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19750" w14:textId="725F73CA" w:rsidR="008060E2" w:rsidRDefault="00102B94" w:rsidP="00B87A7F">
      <w:pPr>
        <w:pStyle w:val="HRBFirstPagetitle"/>
      </w:pPr>
      <w:r>
        <mc:AlternateContent>
          <mc:Choice Requires="wpg">
            <w:drawing>
              <wp:anchor distT="0" distB="0" distL="114300" distR="114300" simplePos="0" relativeHeight="251659264" behindDoc="1" locked="0" layoutInCell="1" allowOverlap="1" wp14:anchorId="52EA13C7" wp14:editId="2FB3496A">
                <wp:simplePos x="0" y="0"/>
                <wp:positionH relativeFrom="page">
                  <wp:align>left</wp:align>
                </wp:positionH>
                <wp:positionV relativeFrom="page">
                  <wp:align>top</wp:align>
                </wp:positionV>
                <wp:extent cx="7559675" cy="10688320"/>
                <wp:effectExtent l="0" t="0" r="3175" b="0"/>
                <wp:wrapNone/>
                <wp:docPr id="5" name="Group 5"/>
                <wp:cNvGraphicFramePr/>
                <a:graphic xmlns:a="http://schemas.openxmlformats.org/drawingml/2006/main">
                  <a:graphicData uri="http://schemas.microsoft.com/office/word/2010/wordprocessingGroup">
                    <wpg:wgp>
                      <wpg:cNvGrpSpPr/>
                      <wpg:grpSpPr>
                        <a:xfrm>
                          <a:off x="0" y="0"/>
                          <a:ext cx="7559675" cy="10688320"/>
                          <a:chOff x="0" y="0"/>
                          <a:chExt cx="7559675" cy="10688320"/>
                        </a:xfrm>
                      </wpg:grpSpPr>
                      <pic:pic xmlns:pic="http://schemas.openxmlformats.org/drawingml/2006/picture">
                        <pic:nvPicPr>
                          <pic:cNvPr id="2" name="Picture 2" descr="Icon&#10;&#10;Description automatically generated"/>
                          <pic:cNvPicPr>
                            <a:picLocks noChangeAspect="1"/>
                          </pic:cNvPicPr>
                        </pic:nvPicPr>
                        <pic:blipFill>
                          <a:blip r:embed="rId11"/>
                          <a:stretch>
                            <a:fillRect/>
                          </a:stretch>
                        </pic:blipFill>
                        <pic:spPr>
                          <a:xfrm>
                            <a:off x="0" y="0"/>
                            <a:ext cx="7559675" cy="10688320"/>
                          </a:xfrm>
                          <a:prstGeom prst="rect">
                            <a:avLst/>
                          </a:prstGeom>
                        </pic:spPr>
                      </pic:pic>
                      <pic:pic xmlns:pic="http://schemas.openxmlformats.org/drawingml/2006/picture">
                        <pic:nvPicPr>
                          <pic:cNvPr id="4" name="Picture 4" descr="Logo&#10;&#10;Description automatically generated"/>
                          <pic:cNvPicPr preferRelativeResize="0">
                            <a:picLocks noChangeAspect="1"/>
                          </pic:cNvPicPr>
                        </pic:nvPicPr>
                        <pic:blipFill>
                          <a:blip r:embed="rId12"/>
                          <a:stretch>
                            <a:fillRect/>
                          </a:stretch>
                        </pic:blipFill>
                        <pic:spPr>
                          <a:xfrm>
                            <a:off x="5781675" y="476250"/>
                            <a:ext cx="1256400" cy="1259574"/>
                          </a:xfrm>
                          <a:prstGeom prst="rect">
                            <a:avLst/>
                          </a:prstGeom>
                        </pic:spPr>
                      </pic:pic>
                    </wpg:wgp>
                  </a:graphicData>
                </a:graphic>
              </wp:anchor>
            </w:drawing>
          </mc:Choice>
          <mc:Fallback xmlns:w16du="http://schemas.microsoft.com/office/word/2023/wordml/word16du">
            <w:pict>
              <v:group w14:anchorId="2817AA79" id="Group 5" o:spid="_x0000_s1026" style="position:absolute;margin-left:0;margin-top:0;width:595.25pt;height:841.6pt;z-index:-251657216;mso-position-horizontal:left;mso-position-horizontal-relative:page;mso-position-vertical:top;mso-position-vertical-relative:page" coordsize="75596,10688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&#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&#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Q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H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0t/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T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9T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1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f/W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R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9L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0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f/U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9X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1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X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0d/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S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9P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1N/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9b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19/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f/Q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H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0t/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T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9T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1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f/W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9f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10;0N/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f/R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0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f/U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X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1t/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f/X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D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0d/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S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9P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1N/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V&#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9b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19/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Q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0t/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RXmhgZRJKI3qHURof7bngKP9f6e/de6//U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R3liihM&#10;kpEEQF2J9IAP+t7917pAZfsvbmMHhiqv4nUEfpoubH37r3QY5js/OV58WNH8Lp+Ab/8AFy/2A926&#10;foOkK2SyD5Ba56+ulySsGXJf8c2XlX/2B596691//9X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SMy29tuYc+OfJLUVBH/AShtk&#10;JPp+Qn/Ff9h7917oLsn21W1P7GGoxSA8fe130tf+nu3T9B0G+Ty2UzAEuRytdUgDgAWAH9Le9de6&#10;g+/de697917r3v3Xuv/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0n8luLCYY2yWUo6X0/8AAdmXUf8AYDn/AHj37r3QYZPtmEN48TjGNxb7ytIVB/rK&#10;Of8Abk+7dPU6DXL7m3DmCTV5WtEDfWioBbGtbjkj3rrfSe9+691737r3Xvfuvde9+691737r3Xvf&#10;uvdf/9f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TZkslQY2HzZGrpKSn/&#10;AC1U1gf9uf8AiPfuvdBplu08VSHxYmjq8pUAWUm9BQD/ABMsn1/1re7dPU6DXL763RmDxVDFwEAf&#10;Z0VyxH+LHk+9db6Rvv3Xuve/de697917r3v3Xuve/de697917r3v3Xuve/de697917r/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Q6meCmh801QKeADlmsAP9j9ffuvdIPLdm7dx7eKkdspOeNNF&#10;Yi/+v7917oMMv2RuCutFRr/DIQP10fqYf8hHn3vp+nSAqKieqm81ZV/dVH/Td/xv37r3WP37r3Xv&#10;fuvde9+691737r3Xvfuvde9+691737r3Xvfuvde9+691737r3Xvfuvdf/9H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InL7825hv2airFXU/8qmP/ANyEhvzzp9+690F2V7TylQBDiKT+F09rfeVYOQrv8bRAkf7e&#10;5/x926ep0Gtfk8rk5/LkautqbCwFbwP9Ye9db6je/de697917r3v3Xuve/de697917r3v3Xuve/d&#10;e697917r3v3Xuve/de697917r3v3Xuve/de697917r//0t/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Fe3hvOt3FW1VF&#10;RVQpMNSjgD6ZL3vp/pDe/de697917r3v3Xuve/de697917r3v3Xuve/de697917r3v3Xuve/de69&#10;7917r3v3Xuve/de697917r3v3Xuve/de697917r/09/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TFnvP8AwTK+H/PfYZDT/tj9&#10;P9h7917ooXvfT/Xvfuvde9+691737r3Xvfuvde9+691737r3Xvfuvde9+691737r3Xvfuvde9+69&#10;1737r3Xvfuvde9+691737r3Xvfuvde9+691//9T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RQNxYz+EZrKY+1vt63VQ&#10;g/UYw/g+99P9Mnv3Xuve/de697917r3v3Xuve/de697917r3v3Xuve/de697917r3v3Xuve/de69&#10;7917r3v3Xuve/de697917r3v3Xuve/de6//V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0BfbOMMU2LzsVhZjQ1hHN0P&#10;Kk/71/sPdunh0DPvXW+ve/de697917r3v3Xuve/de697917r3v3Xuve/de697917r3v3Xuve/de6&#10;97917r3v3Xuve/de697917r3v3Xuve/de6//1t/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JjdeJbM7eyeOUKZ5KNvs2&#10;/IrVUmNv9vb/AG/v3Xuime99P9e9+691737r3Xvfuvde9+691737r3Xvfuvde9+691737r3Xvfuv&#10;de9+691737r3Xvfuvde9+691737r3Xvfuvde9+691//X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RUN64j+Eb&#10;hysUVvBVf5bR2NwGyR0sP9gQR730/wBJT37r3Xvfuvde9+691737r3Xvfuvde9+691737r3Xvfuv&#10;de9+691737r3Xvfuvde9+691737r3Xvfuvde9+691737r3X/0N/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0C3b&#10;OJMtDS5eLSPtS9DVKPr48gQt/wDb+7dPDoDveut9e9+691737r3Xvfuvde9+691737r3Xvfuvde9&#10;+691737r3Xvfuvde9+691737r3Xvfuvde9+691737r3Xvfuvdf/R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T&#10;PmKCHMYqrx030q6Qg8ci4uD/ALf37r3RQZI54p/DN/wIpb/7f3vp/rH7917r3v3Xuve/de697917&#10;r3v3Xuve/de697917r3v3Xuve/de697917r3v3Xuve/de697917r3v3XupdBjq3IvULRkf5PSV1X&#10;XG9h/DMc2n8+/de6/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0WPsTEHG7hqZ4v8zlB963H9ocN/vP&#10;vfT44dIH37r3Xvfuvde9+691737r3Xvfuvde9+691737r3Xvfuvde9+691737r3Xvfuvde9+6917&#10;37r3XvfuvdC/s+ihXr/dmQ489bQZJW/r/uPxGhfe+tHj1//T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Bd2hiXrtv8A38SAVGMqVkLD80JJEg/3o+/de6Lt730/1737r3Xvfuvde9+691737r3Xvfuvde9+&#10;691737r3Xvfuvde9+691737r3Xvfuvde9+691737r3QnbLyQ/uvvPBz20rhsjW0v+ML4nS4H+8H3&#10;vrR6/9T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Bq6aCupqmkn/AMxUoaZh/UW5A9+690Tyso58ZXVe&#10;Nm5npa77Ef8AFePe+n+o3v3Xuve/de697917r3v3Xuve/de697917r3v3Xuve/de697917r3v3Xu&#10;ve/de697917r3v3XupFJkZcdMahP0VFBkqNv+C5Lk/7x7917r//V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0W7tXGGizdLkYh+xk6Nxx9P4ljDdD/AMkke7dPg9Bt7117r3v3Xuve/de697917r3v&#10;3Xuve/de697917r3v3Xuve/de697917r3v3Xuve/de697917r3v3Xuv/1t/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IHsTE/xPbNX4z+/j/wDLUH+KC7D/AIn37r3RY/e+n+ve/de697917r3v3Xuv&#10;e/de697917r3v3Xuve/de697917r3v3Xuve/de697917r3v3Xuve/de6/9f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UGepp6WDzVVQtPD+&#10;TVaR/sDc+/de6QOX7O25j/8AgGxys/8ASisf+TvfuvdBfl+xtxZP9mjH8Mh+mqi9TW/xJ976fp0h&#10;ZJZ6qfzTVf3VR/vvyPfuvdY/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KHbG567bFd5Yv8AKqeq/wCB1Dxe9rXF/fuvdGmxeUosxRU+Rx1QKilqBdHFv6f7&#10;wR710x05+/de697917r3v3Xuve/de697917r3v3Xuve/de697917r3v3Xuve/de697917r3v3Xuv&#10;e/de6Ld2jijj8yuRiFoMmAPrf/ckOB/tx7t0+OHQbe9de697917r3v3Xuve/de697917r3v3Xuve&#10;/de697917r3v3Xuve/de6//R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Y5JBGLn37r3SGzHYW2MX+yKsZGpIsKOhs7&#10;2/x/3x9+690GGS7UzlafHiKekxsNrEljk8j9Lf5tbL/sbX926eoOg6rK+tyk4lyVXXVU4FgK2/A/&#10;p711vqN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lPtTdc22K0j/gTj6r/gbR2F1P0uL/AOv7917o01LWwV9NT1dIRPT1ABVx&#10;+AfyQf6e9dMdTffuvde9+691737r3Xvfuvde9+691737r3Xvfuvde9+691737r3Xvfuvde9+6917&#10;37r3Qedk4n+J7cqpYiPuMZ/lqf8AII59+690Wj3vp/r3v3Xuve/de697917r3v3Xuve/de697917&#10;r3v3Xuve/de697917r//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JPM7v29iAyVmSUT8Wo6X117f60YIP+3t7917oMcn2zPLeHB4&#10;swfj72vtpHP4X/it/dunqevQaZPPZvLjTkcrW1P+AsMX711vpq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CJsHd5wU38NyBtiam5Xk2xp/o3+H9ffuvHoy3vXTHXvfuvde9+691737r3Xvfuvde9+&#10;691737r3Xvfuvde9+691737r3Xvfuvde9+691glRJojFJzHMLG3B55t7917oneXxk2IyeVx8titP&#10;WgqQeCDyCPe+n+oHv3Xuve/de697917r3v3Xuve/de697917r3v3Xuve/de697917r//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M2SzWLw0JmyVZS0o+&#10;vqb6/wCw+vv3Xugvy3bFFCRFiKY1IA/4F1Z0Rj/EAc/7z7t09ToNcvvLcWX/AGZct9rBbmior402&#10;/wBqJ5/2/vXW+kx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ocet&#10;93eYDb2ROmoQE0V/pptzSf64+o9760R59DT7r0z1737r3Xvfuvde9+691737r3Xvfuvde9+69173&#10;7r3Xvfuvde9+691737r3XvfuvdAD2zi/FWUWYhtaqAoaz/WH6b/7C3u3Tw4dBH711vr3v3Xuve/d&#10;e697917r3v3Xuve/de697917r3v3Xuve/de6/9T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UGurKOhg8tZU01LCPq1Uyqv8AycR7917oOMx2hg6Fmjxwq8pUEEAotqDn/VSX/wB4&#10;t7917oMsv2FuHJ/tQVX8Lgta9CLsR/S/vfT/AEipJJ5f3pv8qqP9h7917rh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5xyTxT+aH/Jail9+690afZu5&#10;Ydy4xZr2raeyVi2+jkn6f7Dj3rpjpYe/de697917r3v3Xuve/de697917r3v3Xuve/de697917r3&#10;v3Xuve/de697917pG72xC5nb1ZTiwnpP8vpP6h6D1Dk/7H37r3RV/e+n+ve/de697917r3v3Xuve&#10;/de697917r3v3Xuve/de697917r/1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YndY18knAHHH4/P&#10;59+690gsr2RtjGWjiqxkZyD6KGzH/YsPfuvdBjk+0s3XExYz7LF09gPqclkf6/p+nu3T9Og/rKyu&#10;r5/NkquuqZ/x997117qL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pQ7Y3BPt3KUtWf+A//Kdb/nWfgj37r3RrqeaCqgE8&#10;XMM4+trXuLH3rpjqX7917r3v3Xuve/de697917r3v3Xuve/de697917r3v3Xuve/de697917r3v3&#10;Xuii7pxJw+4cpSG3h+9++ogCCBjsnwwBH9Dce99P9J/37r3Xvfuvde9+691737r3Xvfuvde9+691&#10;737r3Xvfuvdf/9b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I7L7y29hbfd5RTORZqSiJyDn88Ko/4ke/de6DLKds&#10;1kv7OHohSi3/AAMrhcf6+n6f7x7t09QdBxks3lMwAMjla2pUfQCwA/wFuPeut9NX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Gzq3cImi/u7VgB6Zfu6JvyUvcj/Yc29760R6dDd7r0z1737r3X&#10;vfuvde9+691737r3Xvfuvde9+691737r3Xvfuvde9+691737r3QIdsYgmHGZ2Ln7Vvs6sj8xv+m/&#10;+xuPdunh0CnvXW+ve/de697917r3v3Xuve/de697917r3v3Xuve/de6//9f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MWS3DhMOL5LKUd&#10;J/wcgH/eL+/de6C3L9sQxN48HjGquLfeVh0J/thz/tz7t09ToNcvuvceY4q8t/k4t/kNEf4b9Bxy&#10;feut9J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SqOsnoK6kydH/w&#10;IpbW/wCN+/de6NzhMrDmcZS5KH9FSl72/PvXTHTv7917r3v3Xuve/de697917r3v3Xuve/de6979&#10;17r3v3Xuve/de697917ph3HjRmMJlMb/AMrdGyf7Hkj/AHr37r3RQ/e+n+ve/de697917r3v3Xuv&#10;e/de697917r3v3Xuve/de6//0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0212QoqGATVlVSUsB/NWwUf7yffuvdBtlu1cJSHw42krMnOF0g80FAP8AEySHn/Wt&#10;7917oM8vv7dOT+lV/C6fjmivc/7E+99P06RX/N6bi3+8e/de65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&#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M+XoIcri6vGy/SppGU/6wHB/2/v3XuigyRzxT+Gb&#10;/gRS3/2/vfT/AFj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K3YMcMu6cTDVcm2SIH4J/A9+690a33rpjr3v3Xuve/de697917r3v3Xuve/de697917r&#10;3v3Xuve/de697917r3v3Xuve/de697917r3v3Xuve/de697917r3v3Xuve/de697917r3v3Xuve/&#10;de697917r3v3Xuve/de697917r3v3Xuv/9P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0WPsTEHG7hqZ4v8zlB963H9ocN/vPvfT44dIH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kp6iegnpKyj/4EUv+XH/jXv3XujTbX3VQbmp7xWpq5Res&#10;oiLleLHn3rpjpYe/de697917r3v3Xuve/de697917r3v3Xuve/de697917r3v3Xuve/de697917r&#10;3v3Xuve/de697917r3v3Xuve/de697917r3v3Xuve/de697917r3v3Xuve/de697917r3v3Xuve/&#10;de6//9T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0FPaOJau2//ABCNAJ8ZVK+pfzQa&#10;j5FP+8Ee/de6L3730/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kp6ieln+8o6v7WopR/vf+v7917odNo9kU+Qtjc8FpMgoIWusBjshcWujfj3vrRH&#10;Qxe69M9e9+691737r3Xvfuvde9+691737r3Xvfuvde9+691737r3Xvfuvde9+691737r3Xvfuvde&#10;9+691737r3Xvfuvde9+691737r3Xvfuvde9+691737r3Xvfuvde9+691737r3X//1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UGspYK+jqaKb/MVCGlYD+hFrD37r3RPMhRzUNdV46b/P&#10;0td9j/X3vp/qN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hD2rv6uwVqTIk5LED6W/wCLljfxZh+R/vhb37r1OjC47KUOUpBWY6oWqgI4&#10;df6j8G9veumOnL37r3Xvfuvde9+691737r3Xvfuvde9+691737r3Xvfuvde9+691737r3Xvfuvde&#10;9+691737r3Xvfuvde9+691737r3Xvfuvde9+691737r3Xvfuvde9+691737r3X//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v7Sxv2ObpMnFbwZTkc/8ALyxp4+v+Hu3T4PQa&#10;+9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nrCZ/J7erRWY+qDWsa6hIv/EiPyL/n37r3Ri9sb0xe4oRFCVpq4A6qJvqOPqP+Jv71&#10;0x0tffuvde9+691737r3Xvfuvde9+691737r3Xvfuvde9+691737r3Xvfuvde9+691737r3Xvfuv&#10;de9+691737r3Xvfuvde9+691737r3Xvfuvde9+691737r3X/19/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ILsLD/AMU2xVmGwqccPvqMj6a0H0/339PfuvdFi976f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5xyTxT+aH/Jail9+690NO0ezoZiMfuO1NUjj7xv0m3/ACtf0P8Aj731oj06Gzhx+fr7r0z1y9+6&#10;91737r3Xvfuvde9+691737r3Xvfuvde9+691737r3Xvfuvde9+691737r3Xvfuvde9+691737r3X&#10;vfuvde9+691737r3Xvfuvde9+691/9D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WJ0WRfHJyDzx+fx+ffuvdE+zWMGIzWVx4N1p60MD+CGFwR730/wBNf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XG1N81u3T9pV3yeJtb7QW14wDm1zfj/C3v3XujF4vMUGYoxW42pFVTm/q4v/rH3rpjp39+6917&#10;37r3Xvfuvde9+691737r3Xvfuvde9+691737r3Xvfuvde9+691737r3Xvfuvde9+691737r3Xvfu&#10;vde9+691737r3Xvfuvdf/9H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AD21ivDNR5yHgVH+QVv+sPp7t0+Ogj96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OmKzWTwlY1VQVKwTML&#10;MrAMrD8gqRYj/D37r3Ri9rb3xe47Q+mlytjroiSTYC/H/G/eumOl37917r3v3Xuve/de697917r3&#10;v3Xuve/de697917r3v3Xuve/de697917r3v3Xuve/de697917r3v3Xuve/de697917r3v3Xuv//S&#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SR3fif4zt/J0dx5wprKUf0&#10;ehsyn/eD/t/fuvdFT976f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4/83oeb/7z7917oadqdleIrj9x&#10;8WH/ABej+g/0+7H4/wBce99aI6GyKWGSESRkGIi4I+lvdemes/v3Xuve/de697917r3v3Xuve/de&#10;697917r3v3Xuve/de697917r3v3Xuve/de697917r3v3Xuve/de697917r//09/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RS93YgYfcWWpP8AlH5rqED6A5Lhh/sD&#10;x730/wBJn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LLbG8sntm0RAqsQB6aO3qW/B0k+/d&#10;e6MXhM5jM7SCsxlUKpLHm/qB/pb3rpjp99+691737r3Xvfuvde9+691737r3Xvfuvde9+691737r&#10;3Xvfuvde9+691737r3Xvfuvde9+691737r3X/9T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0Cva+IaaDG5eO1qZzSVR/5tvyt/wDefdunh0B/vXW+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qfi8nW4et+7x9WKaY3BBAIt9LEf4+/de6MHtXf1DnytHVqMbm&#10;NXFESL13p/VHcf8AE/7x710x0JHv3Xuve/de697917r3v3Xuve/de697917r3v3Xuve/de697917&#10;r3v3Xuve/de697917r3v3Xuv/9X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0xbhxozGEymNP/ACl0ZT/YkX/4j37r3RP/AB+L9qb/AG9/e+n+uf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hb2r2TPTn+HbiP3EQBAyAsf8AYEfn3vr1Oh0hmgq4&#10;BNCRPBOLgi1iLWPB916Y6l+/de697917r3v3Xuve/de697917r3v3Xuve/de697917r3v3Xuve/d&#10;e697917r/9b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con&#10;&#10;Description automatically generated" style="position:absolute;width:75596;height:106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">
                  <v:imagedata r:id="rId13" o:title="Icon&#10;&#10;Description automatically generated"/>
                </v:shape>
                <v:shape id="Picture 4" o:spid="_x0000_s1028" type="#_x0000_t75" alt="Logo&#10;&#10;Description automatically generated" style="position:absolute;left:57816;top:4762;width:12564;height:1259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">
                  <v:imagedata r:id="rId14" o:title="Logo&#10;&#10;Description automatically generated"/>
                </v:shape>
                <w10:wrap anchorx="page" anchory="page"/>
              </v:group>
            </w:pict>
          </mc:Fallback>
        </mc:AlternateContent>
      </w:r>
    </w:p>
    <w:p w14:paraId="3A056BDD" w14:textId="77777777" w:rsidR="00454B13" w:rsidRPr="00454B13" w:rsidRDefault="00454B13" w:rsidP="00CD2579">
      <w:pPr>
        <w:pStyle w:val="HRBFirstPagetitle"/>
      </w:pPr>
    </w:p>
    <w:p w14:paraId="713E67FC" w14:textId="77777777" w:rsidR="008060E2" w:rsidRDefault="008060E2" w:rsidP="00B87A7F">
      <w:pPr>
        <w:pStyle w:val="HRBFirstPagetitle"/>
      </w:pPr>
    </w:p>
    <w:p w14:paraId="0176B90C" w14:textId="73CD127A" w:rsidR="00B87A7F" w:rsidRPr="00B87A7F" w:rsidRDefault="00B205F7" w:rsidP="00C30E19">
      <w:pPr>
        <w:pStyle w:val="HRBFirstPagetitle"/>
      </w:pPr>
      <w:r>
        <w:t xml:space="preserve">HRB </w:t>
      </w:r>
      <w:r w:rsidR="00863593">
        <w:t xml:space="preserve">Policy on </w:t>
      </w:r>
      <w:r w:rsidR="006C5FD3">
        <w:t>Usage of Overheads</w:t>
      </w:r>
    </w:p>
    <w:p w14:paraId="3CF7E1C8" w14:textId="77777777" w:rsidR="00DB1A6A" w:rsidRPr="00700F42" w:rsidRDefault="00DB1A6A" w:rsidP="00DB1A6A">
      <w:pPr>
        <w:pStyle w:val="HRBFirstPagesub-title"/>
        <w:ind w:left="720"/>
      </w:pPr>
    </w:p>
    <w:p w14:paraId="6CC10295" w14:textId="77777777" w:rsidR="00700F42" w:rsidRPr="00700F42" w:rsidRDefault="00700F42" w:rsidP="00700F42">
      <w:pPr>
        <w:pStyle w:val="HRBNOTEXTyellowline"/>
      </w:pPr>
    </w:p>
    <w:p w14:paraId="26235660" w14:textId="17809557" w:rsidR="001C6272" w:rsidRPr="00C3654E" w:rsidRDefault="001C6272" w:rsidP="00700F42">
      <w:pPr>
        <w:pStyle w:val="HRBNOTEXTyellowline"/>
      </w:pPr>
    </w:p>
    <w:p w14:paraId="3AEDF35D" w14:textId="77777777" w:rsidR="0029283B" w:rsidRPr="0029283B" w:rsidRDefault="0029283B" w:rsidP="0029283B">
      <w:pPr>
        <w:pStyle w:val="HRBGeneralText"/>
      </w:pPr>
    </w:p>
    <w:p w14:paraId="3FB6C9E8" w14:textId="6F4D3ACF" w:rsidR="00466F1D" w:rsidRDefault="006C5FD3" w:rsidP="006C5FD3">
      <w:pPr>
        <w:pStyle w:val="HRBCovercredits"/>
        <w:rPr>
          <w:color w:val="17479E" w:themeColor="text2"/>
        </w:rPr>
      </w:pPr>
      <w:bookmarkStart w:id="0" w:name="_Toc25484477"/>
      <w:bookmarkStart w:id="1" w:name="_Toc25490853"/>
      <w:del w:id="2" w:author="Annalisa Montesanti" w:date="2024-04-19T08:12:00Z">
        <w:r w:rsidDel="0076668A">
          <w:delText>December 2015</w:delText>
        </w:r>
      </w:del>
      <w:ins w:id="3" w:author="Annalisa Montesanti" w:date="2024-04-19T08:12:00Z">
        <w:r w:rsidR="0076668A">
          <w:t>April 2024</w:t>
        </w:r>
      </w:ins>
      <w:r w:rsidR="00466F1D">
        <w:rPr>
          <w:color w:val="17479E" w:themeColor="text2"/>
        </w:rPr>
        <w:br w:type="page"/>
      </w:r>
    </w:p>
    <w:p w14:paraId="5B56AD97" w14:textId="6365A7B4" w:rsidR="00B205F7" w:rsidRDefault="00B205F7" w:rsidP="00B205F7">
      <w:pPr>
        <w:pStyle w:val="HRBHeadingNumberedL1"/>
      </w:pPr>
      <w:bookmarkStart w:id="4" w:name="_Hlk124782800"/>
      <w:r>
        <w:lastRenderedPageBreak/>
        <w:t>Policy statement</w:t>
      </w:r>
    </w:p>
    <w:bookmarkEnd w:id="4"/>
    <w:p w14:paraId="4DDF9EBF" w14:textId="77777777" w:rsidR="00B205F7" w:rsidRPr="00B205F7" w:rsidRDefault="00B205F7" w:rsidP="00B205F7">
      <w:pPr>
        <w:pStyle w:val="HRBGeneralText"/>
      </w:pPr>
    </w:p>
    <w:p w14:paraId="1864B753" w14:textId="410AA6A7" w:rsidR="007E7F8B" w:rsidRDefault="00DD6FF4" w:rsidP="007E7F8B">
      <w:pPr>
        <w:pStyle w:val="HRBGeneralText"/>
        <w:rPr>
          <w:ins w:id="5" w:author="Annalisa Montesanti" w:date="2024-02-21T18:01:00Z"/>
        </w:rPr>
      </w:pPr>
      <w:ins w:id="6" w:author="Annalisa Montesanti" w:date="2024-02-21T18:04:00Z">
        <w:r>
          <w:t>This policy sets out the HRB’s policy on usage of overheads in HRB Grant</w:t>
        </w:r>
      </w:ins>
      <w:ins w:id="7" w:author="Annalisa Montesanti" w:date="2024-02-21T18:05:00Z">
        <w:r>
          <w:t>s</w:t>
        </w:r>
      </w:ins>
      <w:ins w:id="8" w:author="Annalisa Montesanti" w:date="2024-02-21T18:06:00Z">
        <w:r w:rsidR="006B3488">
          <w:t xml:space="preserve"> where the </w:t>
        </w:r>
        <w:r w:rsidR="002A4DF2" w:rsidRPr="00ED67EE">
          <w:t xml:space="preserve">HRB contribute to the </w:t>
        </w:r>
        <w:r w:rsidR="002A4DF2">
          <w:t>i</w:t>
        </w:r>
        <w:r w:rsidR="002A4DF2" w:rsidRPr="00ED67EE">
          <w:t xml:space="preserve">ndirect </w:t>
        </w:r>
        <w:r w:rsidR="002A4DF2">
          <w:t>c</w:t>
        </w:r>
        <w:r w:rsidR="002A4DF2" w:rsidRPr="00ED67EE">
          <w:t>osts</w:t>
        </w:r>
        <w:r w:rsidR="002A4DF2">
          <w:t xml:space="preserve"> of a research project or activity</w:t>
        </w:r>
        <w:r w:rsidR="002A4DF2" w:rsidRPr="0023565A">
          <w:t xml:space="preserve"> </w:t>
        </w:r>
        <w:r w:rsidR="002A4DF2">
          <w:t xml:space="preserve">by providing an overhead contribution. </w:t>
        </w:r>
      </w:ins>
    </w:p>
    <w:p w14:paraId="396EF134" w14:textId="77777777" w:rsidR="004B39F2" w:rsidRDefault="004B39F2" w:rsidP="007E7F8B">
      <w:pPr>
        <w:pStyle w:val="HRBGeneralText"/>
        <w:rPr>
          <w:ins w:id="9" w:author="Annalisa Montesanti" w:date="2024-02-21T17:49:00Z"/>
        </w:rPr>
      </w:pPr>
    </w:p>
    <w:p w14:paraId="55D8E479" w14:textId="77777777" w:rsidR="004B39F2" w:rsidRDefault="004B39F2">
      <w:pPr>
        <w:pStyle w:val="HRBHeadingNumberedL1"/>
        <w:rPr>
          <w:ins w:id="10" w:author="Annalisa Montesanti" w:date="2024-02-21T18:01:00Z"/>
        </w:rPr>
        <w:pPrChange w:id="11" w:author="Annalisa Montesanti" w:date="2024-02-21T18:01:00Z">
          <w:pPr>
            <w:pStyle w:val="HRBGeneralText"/>
          </w:pPr>
        </w:pPrChange>
      </w:pPr>
      <w:ins w:id="12" w:author="Annalisa Montesanti" w:date="2024-02-21T18:01:00Z">
        <w:r>
          <w:t xml:space="preserve">Usage of Overheads </w:t>
        </w:r>
      </w:ins>
    </w:p>
    <w:p w14:paraId="61F504FA" w14:textId="77777777" w:rsidR="006B3488" w:rsidRDefault="006B3488" w:rsidP="00863593">
      <w:pPr>
        <w:pStyle w:val="HRBGeneralText"/>
        <w:rPr>
          <w:ins w:id="13" w:author="Annalisa Montesanti" w:date="2024-02-21T18:07:00Z"/>
        </w:rPr>
      </w:pPr>
      <w:ins w:id="14" w:author="Annalisa Montesanti" w:date="2024-02-21T18:06:00Z">
        <w:r>
          <w:rPr>
            <w:rFonts w:cs="Calibri"/>
          </w:rPr>
          <w:t>Overheads</w:t>
        </w:r>
        <w:r w:rsidRPr="0023565A">
          <w:rPr>
            <w:rFonts w:cs="Calibri"/>
          </w:rPr>
          <w:t xml:space="preserve"> </w:t>
        </w:r>
        <w:r w:rsidRPr="0023565A">
          <w:rPr>
            <w:rFonts w:cs="Calibri"/>
            <w:color w:val="332222"/>
            <w:shd w:val="clear" w:color="auto" w:fill="FFFFFF"/>
          </w:rPr>
          <w:t xml:space="preserve">are incurred for common or joint </w:t>
        </w:r>
        <w:proofErr w:type="gramStart"/>
        <w:r w:rsidRPr="0023565A">
          <w:rPr>
            <w:rFonts w:cs="Calibri"/>
            <w:color w:val="332222"/>
            <w:shd w:val="clear" w:color="auto" w:fill="FFFFFF"/>
          </w:rPr>
          <w:t>objectives, and</w:t>
        </w:r>
        <w:proofErr w:type="gramEnd"/>
        <w:r w:rsidRPr="0023565A">
          <w:rPr>
            <w:rFonts w:cs="Calibri"/>
            <w:color w:val="332222"/>
            <w:shd w:val="clear" w:color="auto" w:fill="FFFFFF"/>
          </w:rPr>
          <w:t xml:space="preserve"> cannot be easily and specifically identified with a particular </w:t>
        </w:r>
        <w:r>
          <w:rPr>
            <w:rFonts w:cs="Calibri"/>
            <w:color w:val="332222"/>
            <w:shd w:val="clear" w:color="auto" w:fill="FFFFFF"/>
          </w:rPr>
          <w:t>Grant</w:t>
        </w:r>
        <w:r w:rsidRPr="0023565A">
          <w:rPr>
            <w:rFonts w:cs="Calibri"/>
            <w:color w:val="332222"/>
            <w:shd w:val="clear" w:color="auto" w:fill="FFFFFF"/>
          </w:rPr>
          <w:t>.</w:t>
        </w:r>
        <w:r>
          <w:rPr>
            <w:rFonts w:cs="Calibri"/>
            <w:color w:val="332222"/>
            <w:shd w:val="clear" w:color="auto" w:fill="FFFFFF"/>
          </w:rPr>
          <w:t xml:space="preserve"> </w:t>
        </w:r>
      </w:ins>
      <w:ins w:id="15" w:author="Annalisa Montesanti" w:date="2024-02-21T18:05:00Z">
        <w:r w:rsidR="00DD6FF4" w:rsidRPr="00ED67EE">
          <w:t xml:space="preserve">Under no circumstances should HRB overhead contributions be used to support the </w:t>
        </w:r>
        <w:r w:rsidR="00DD6FF4">
          <w:t>d</w:t>
        </w:r>
        <w:r w:rsidR="00DD6FF4" w:rsidRPr="00ED67EE">
          <w:t xml:space="preserve">irect </w:t>
        </w:r>
        <w:r w:rsidR="00DD6FF4">
          <w:t>c</w:t>
        </w:r>
        <w:r w:rsidR="00DD6FF4" w:rsidRPr="00ED67EE">
          <w:t>osts of research.</w:t>
        </w:r>
        <w:r w:rsidR="00DD6FF4">
          <w:t xml:space="preserve"> </w:t>
        </w:r>
      </w:ins>
    </w:p>
    <w:p w14:paraId="27FB8220" w14:textId="2871F893" w:rsidR="006B3488" w:rsidRDefault="00DD6FF4" w:rsidP="00863593">
      <w:pPr>
        <w:pStyle w:val="HRBGeneralText"/>
        <w:rPr>
          <w:ins w:id="16" w:author="Annalisa Montesanti" w:date="2024-02-21T18:07:00Z"/>
        </w:rPr>
      </w:pPr>
      <w:ins w:id="17" w:author="Annalisa Montesanti" w:date="2024-02-21T18:05:00Z">
        <w:r>
          <w:t xml:space="preserve">Overheads are calculated based on the Total Direct Modified Costs </w:t>
        </w:r>
        <w:r w:rsidRPr="001F6D0E">
          <w:t>(TDMC)</w:t>
        </w:r>
        <w:r>
          <w:t>,</w:t>
        </w:r>
        <w:r w:rsidRPr="001F6D0E">
          <w:t xml:space="preserve"> which a</w:t>
        </w:r>
        <w:r>
          <w:t>r</w:t>
        </w:r>
        <w:r w:rsidRPr="001F6D0E">
          <w:t xml:space="preserve">e direct costs excluding equipment, </w:t>
        </w:r>
        <w:r>
          <w:t>post-graduate</w:t>
        </w:r>
        <w:r w:rsidRPr="001F6D0E">
          <w:t xml:space="preserve"> fees or </w:t>
        </w:r>
        <w:r>
          <w:t>sub-contracting</w:t>
        </w:r>
      </w:ins>
      <w:ins w:id="18" w:author="Annalisa Montesanti" w:date="2024-04-19T08:09:00Z">
        <w:r w:rsidR="007F58D2">
          <w:t xml:space="preserve"> costs</w:t>
        </w:r>
      </w:ins>
      <w:ins w:id="19" w:author="Annalisa Montesanti" w:date="2024-02-21T18:07:00Z">
        <w:r w:rsidR="00314C54">
          <w:t>,</w:t>
        </w:r>
      </w:ins>
      <w:ins w:id="20" w:author="Annalisa Montesanti" w:date="2024-02-21T18:08:00Z">
        <w:r w:rsidR="00314C54">
          <w:t xml:space="preserve"> and</w:t>
        </w:r>
      </w:ins>
      <w:ins w:id="21" w:author="Annalisa Montesanti" w:date="2024-02-21T18:07:00Z">
        <w:r w:rsidR="00314C54">
          <w:t xml:space="preserve"> </w:t>
        </w:r>
      </w:ins>
      <w:ins w:id="22" w:author="Annalisa Montesanti" w:date="2024-02-21T18:08:00Z">
        <w:r w:rsidR="00314C54">
          <w:t xml:space="preserve">the HRB will contribute to the </w:t>
        </w:r>
        <w:r w:rsidR="00805E61">
          <w:t>i</w:t>
        </w:r>
        <w:r w:rsidR="00314C54">
          <w:t xml:space="preserve">ndirect </w:t>
        </w:r>
        <w:r w:rsidR="00805E61">
          <w:t>c</w:t>
        </w:r>
        <w:r w:rsidR="00314C54">
          <w:t xml:space="preserve">osts of </w:t>
        </w:r>
      </w:ins>
      <w:ins w:id="23" w:author="Annalisa Montesanti" w:date="2024-02-21T18:09:00Z">
        <w:r w:rsidR="00805E61">
          <w:t>a G</w:t>
        </w:r>
      </w:ins>
      <w:ins w:id="24" w:author="Annalisa Montesanti" w:date="2024-02-21T18:08:00Z">
        <w:r w:rsidR="00805E61">
          <w:t xml:space="preserve">rant </w:t>
        </w:r>
      </w:ins>
      <w:ins w:id="25" w:author="Annalisa Montesanti" w:date="2024-02-21T18:07:00Z">
        <w:r w:rsidR="00314C54">
          <w:t xml:space="preserve">through an overhead payment of </w:t>
        </w:r>
      </w:ins>
    </w:p>
    <w:p w14:paraId="10484649" w14:textId="086054DB" w:rsidR="00E92379" w:rsidRPr="007F58D2" w:rsidDel="00314C54" w:rsidRDefault="006C5FD3" w:rsidP="00863593">
      <w:pPr>
        <w:pStyle w:val="HRBGeneralText"/>
        <w:rPr>
          <w:del w:id="26" w:author="Annalisa Montesanti" w:date="2024-02-21T18:08:00Z"/>
        </w:rPr>
      </w:pPr>
      <w:del w:id="27" w:author="Annalisa Montesanti" w:date="2024-02-21T18:08:00Z">
        <w:r w:rsidRPr="007F58D2" w:rsidDel="00314C54">
          <w:delText xml:space="preserve">As part of the Budget the HRB will contribute to the Indirect Costs of project-based research work that it supports </w:delText>
        </w:r>
      </w:del>
      <w:del w:id="28" w:author="Annalisa Montesanti" w:date="2024-02-21T18:07:00Z">
        <w:r w:rsidRPr="007F58D2" w:rsidDel="00314C54">
          <w:delText xml:space="preserve">through an overhead payment of </w:delText>
        </w:r>
      </w:del>
    </w:p>
    <w:p w14:paraId="5248C23E" w14:textId="55067C0C" w:rsidR="00E92379" w:rsidRPr="007F58D2" w:rsidRDefault="006C5FD3" w:rsidP="00E92379">
      <w:pPr>
        <w:pStyle w:val="HRBBulletTextL1-6"/>
        <w:rPr>
          <w:rPrChange w:id="29" w:author="Annalisa Montesanti" w:date="2024-04-19T08:09:00Z">
            <w:rPr>
              <w:highlight w:val="yellow"/>
            </w:rPr>
          </w:rPrChange>
        </w:rPr>
      </w:pPr>
      <w:r w:rsidRPr="007F58D2">
        <w:rPr>
          <w:rPrChange w:id="30" w:author="Annalisa Montesanti" w:date="2024-04-19T08:09:00Z">
            <w:rPr>
              <w:highlight w:val="yellow"/>
            </w:rPr>
          </w:rPrChange>
        </w:rPr>
        <w:t xml:space="preserve">30% of </w:t>
      </w:r>
      <w:del w:id="31" w:author="Annalisa Montesanti" w:date="2024-02-21T17:49:00Z">
        <w:r w:rsidRPr="007F58D2" w:rsidDel="00702828">
          <w:rPr>
            <w:rPrChange w:id="32" w:author="Annalisa Montesanti" w:date="2024-04-19T08:09:00Z">
              <w:rPr>
                <w:highlight w:val="yellow"/>
              </w:rPr>
            </w:rPrChange>
          </w:rPr>
          <w:delText>Total Direct Modified Costs (“</w:delText>
        </w:r>
      </w:del>
      <w:r w:rsidRPr="007F58D2">
        <w:rPr>
          <w:rPrChange w:id="33" w:author="Annalisa Montesanti" w:date="2024-04-19T08:09:00Z">
            <w:rPr>
              <w:highlight w:val="yellow"/>
            </w:rPr>
          </w:rPrChange>
        </w:rPr>
        <w:t>TDMC</w:t>
      </w:r>
      <w:del w:id="34" w:author="Annalisa Montesanti" w:date="2024-02-21T17:49:00Z">
        <w:r w:rsidRPr="007F58D2" w:rsidDel="00702828">
          <w:rPr>
            <w:rPrChange w:id="35" w:author="Annalisa Montesanti" w:date="2024-04-19T08:09:00Z">
              <w:rPr>
                <w:highlight w:val="yellow"/>
              </w:rPr>
            </w:rPrChange>
          </w:rPr>
          <w:delText>”)</w:delText>
        </w:r>
      </w:del>
      <w:r w:rsidRPr="007F58D2">
        <w:rPr>
          <w:rPrChange w:id="36" w:author="Annalisa Montesanti" w:date="2024-04-19T08:09:00Z">
            <w:rPr>
              <w:highlight w:val="yellow"/>
            </w:rPr>
          </w:rPrChange>
        </w:rPr>
        <w:t xml:space="preserve"> for laboratory</w:t>
      </w:r>
      <w:ins w:id="37" w:author="Annalisa Montesanti" w:date="2024-02-21T17:50:00Z">
        <w:r w:rsidR="00335EBF" w:rsidRPr="007F58D2">
          <w:rPr>
            <w:rPrChange w:id="38" w:author="Annalisa Montesanti" w:date="2024-04-19T08:09:00Z">
              <w:rPr>
                <w:highlight w:val="yellow"/>
              </w:rPr>
            </w:rPrChange>
          </w:rPr>
          <w:t xml:space="preserve"> or</w:t>
        </w:r>
      </w:ins>
      <w:del w:id="39" w:author="Annalisa Montesanti" w:date="2024-02-21T17:50:00Z">
        <w:r w:rsidR="00E92379" w:rsidRPr="007F58D2" w:rsidDel="00335EBF">
          <w:rPr>
            <w:rPrChange w:id="40" w:author="Annalisa Montesanti" w:date="2024-04-19T08:09:00Z">
              <w:rPr>
                <w:highlight w:val="yellow"/>
              </w:rPr>
            </w:rPrChange>
          </w:rPr>
          <w:delText>,</w:delText>
        </w:r>
      </w:del>
      <w:r w:rsidR="00E92379" w:rsidRPr="007F58D2">
        <w:rPr>
          <w:rPrChange w:id="41" w:author="Annalisa Montesanti" w:date="2024-04-19T08:09:00Z">
            <w:rPr>
              <w:highlight w:val="yellow"/>
            </w:rPr>
          </w:rPrChange>
        </w:rPr>
        <w:t xml:space="preserve"> </w:t>
      </w:r>
      <w:r w:rsidRPr="007F58D2">
        <w:rPr>
          <w:rPrChange w:id="42" w:author="Annalisa Montesanti" w:date="2024-04-19T08:09:00Z">
            <w:rPr>
              <w:highlight w:val="yellow"/>
            </w:rPr>
          </w:rPrChange>
        </w:rPr>
        <w:t xml:space="preserve">clinical </w:t>
      </w:r>
      <w:del w:id="43" w:author="Annalisa Montesanti" w:date="2024-02-21T17:50:00Z">
        <w:r w:rsidR="00E92379" w:rsidRPr="007F58D2" w:rsidDel="00335EBF">
          <w:rPr>
            <w:rPrChange w:id="44" w:author="Annalisa Montesanti" w:date="2024-04-19T08:09:00Z">
              <w:rPr>
                <w:highlight w:val="yellow"/>
              </w:rPr>
            </w:rPrChange>
          </w:rPr>
          <w:delText xml:space="preserve">and </w:delText>
        </w:r>
      </w:del>
      <w:ins w:id="45" w:author="Annalisa Montesanti" w:date="2024-02-21T17:50:00Z">
        <w:r w:rsidR="00335EBF" w:rsidRPr="007F58D2">
          <w:rPr>
            <w:rPrChange w:id="46" w:author="Annalisa Montesanti" w:date="2024-04-19T08:09:00Z">
              <w:rPr>
                <w:highlight w:val="yellow"/>
              </w:rPr>
            </w:rPrChange>
          </w:rPr>
          <w:t xml:space="preserve">or </w:t>
        </w:r>
      </w:ins>
      <w:r w:rsidR="00E92379" w:rsidRPr="007F58D2">
        <w:rPr>
          <w:rPrChange w:id="47" w:author="Annalisa Montesanti" w:date="2024-04-19T08:09:00Z">
            <w:rPr>
              <w:highlight w:val="yellow"/>
            </w:rPr>
          </w:rPrChange>
        </w:rPr>
        <w:t xml:space="preserve">field </w:t>
      </w:r>
      <w:r w:rsidRPr="007F58D2">
        <w:rPr>
          <w:rPrChange w:id="48" w:author="Annalisa Montesanti" w:date="2024-04-19T08:09:00Z">
            <w:rPr>
              <w:highlight w:val="yellow"/>
            </w:rPr>
          </w:rPrChange>
        </w:rPr>
        <w:t xml:space="preserve">research, and </w:t>
      </w:r>
    </w:p>
    <w:p w14:paraId="382A679A" w14:textId="77777777" w:rsidR="00E92379" w:rsidRPr="007F58D2" w:rsidRDefault="006C5FD3" w:rsidP="00E92379">
      <w:pPr>
        <w:pStyle w:val="HRBBulletTextL1-6"/>
        <w:rPr>
          <w:rPrChange w:id="49" w:author="Annalisa Montesanti" w:date="2024-04-19T08:09:00Z">
            <w:rPr>
              <w:highlight w:val="yellow"/>
            </w:rPr>
          </w:rPrChange>
        </w:rPr>
      </w:pPr>
      <w:r w:rsidRPr="007F58D2">
        <w:rPr>
          <w:rPrChange w:id="50" w:author="Annalisa Montesanti" w:date="2024-04-19T08:09:00Z">
            <w:rPr>
              <w:highlight w:val="yellow"/>
            </w:rPr>
          </w:rPrChange>
        </w:rPr>
        <w:t xml:space="preserve">25% of TDMC for desk studies. </w:t>
      </w:r>
    </w:p>
    <w:p w14:paraId="4A4B794E" w14:textId="74937D54" w:rsidR="00E92379" w:rsidRPr="007F58D2" w:rsidRDefault="00E92379" w:rsidP="00E92379">
      <w:pPr>
        <w:pStyle w:val="HRBBulletTextL1-6"/>
        <w:rPr>
          <w:rPrChange w:id="51" w:author="Annalisa Montesanti" w:date="2024-04-19T08:09:00Z">
            <w:rPr>
              <w:highlight w:val="yellow"/>
            </w:rPr>
          </w:rPrChange>
        </w:rPr>
      </w:pPr>
      <w:r w:rsidRPr="007F58D2">
        <w:rPr>
          <w:rPrChange w:id="52" w:author="Annalisa Montesanti" w:date="2024-04-19T08:09:00Z">
            <w:rPr>
              <w:highlight w:val="yellow"/>
            </w:rPr>
          </w:rPrChange>
        </w:rPr>
        <w:t>10% of TMDC for International training fellowships.</w:t>
      </w:r>
    </w:p>
    <w:p w14:paraId="6C924332" w14:textId="7BB3DDCA" w:rsidR="00E92379" w:rsidRPr="0006405E" w:rsidRDefault="006C5FD3" w:rsidP="00863593">
      <w:pPr>
        <w:pStyle w:val="HRBGeneralText"/>
        <w:rPr>
          <w:b/>
          <w:bCs/>
          <w:rPrChange w:id="53" w:author="Annalisa Montesanti" w:date="2024-04-19T08:07:00Z">
            <w:rPr/>
          </w:rPrChange>
        </w:rPr>
      </w:pPr>
      <w:r>
        <w:t xml:space="preserve">The HRB will not provide any contribution to overheads with regards to scholarship and </w:t>
      </w:r>
      <w:ins w:id="54" w:author="Annalisa Montesanti" w:date="2024-02-21T17:46:00Z">
        <w:r w:rsidR="00E92379">
          <w:t xml:space="preserve">national </w:t>
        </w:r>
      </w:ins>
      <w:r>
        <w:t>fellowship awards</w:t>
      </w:r>
      <w:ins w:id="55" w:author="Annalisa Montesanti" w:date="2024-04-19T08:08:00Z">
        <w:r w:rsidR="000A3D20">
          <w:t>.</w:t>
        </w:r>
      </w:ins>
      <w:r w:rsidR="000A3D20">
        <w:t xml:space="preserve"> </w:t>
      </w:r>
      <w:del w:id="56" w:author="Annalisa Montesanti" w:date="2024-04-19T08:08:00Z">
        <w:r w:rsidR="000A3D20" w:rsidDel="000A3D20">
          <w:delText>except for a number of specific cases linked</w:delText>
        </w:r>
        <w:r w:rsidR="0006405E" w:rsidDel="000A3D20">
          <w:delText xml:space="preserve"> </w:delText>
        </w:r>
        <w:r w:rsidR="0006405E" w:rsidDel="000A3D20">
          <w:delText>to International training fellowships where HRB will contribute 10% TDMC</w:delText>
        </w:r>
      </w:del>
    </w:p>
    <w:p w14:paraId="712A83C8" w14:textId="75BA0D78" w:rsidR="00164D35" w:rsidRDefault="00164D35" w:rsidP="00164D35">
      <w:pPr>
        <w:pStyle w:val="HRBBulletTextL1-6"/>
        <w:numPr>
          <w:ilvl w:val="0"/>
          <w:numId w:val="0"/>
        </w:numPr>
        <w:rPr>
          <w:ins w:id="57" w:author="Annalisa Montesanti" w:date="2024-04-19T08:02:00Z"/>
        </w:rPr>
      </w:pPr>
      <w:ins w:id="58" w:author="Annalisa Montesanti" w:date="2024-04-19T08:02:00Z">
        <w:r w:rsidRPr="00AB6CD3">
          <w:t>For clarity</w:t>
        </w:r>
        <w:r>
          <w:t>,</w:t>
        </w:r>
        <w:r w:rsidRPr="00AB6CD3">
          <w:t xml:space="preserve"> </w:t>
        </w:r>
        <w:r w:rsidRPr="00F2649C">
          <w:rPr>
            <w:u w:val="single"/>
          </w:rPr>
          <w:t>laboratory-based research</w:t>
        </w:r>
        <w:r w:rsidRPr="00AB6CD3">
          <w:t xml:space="preserve"> is typically conducted in a laboratory and clinical research involves human subjects, as patients or healthy volunteers. However, some other types of research, not classified as lab-based or clinical-based, may still involve </w:t>
        </w:r>
        <w:r w:rsidRPr="00164D35">
          <w:rPr>
            <w:u w:val="single"/>
          </w:rPr>
          <w:t>field work</w:t>
        </w:r>
        <w:r w:rsidRPr="00AB6CD3">
          <w:t>, or similar activities, and depending on the nature of the project may be eligible for a 30% contribution of the T</w:t>
        </w:r>
        <w:r>
          <w:t>DM</w:t>
        </w:r>
        <w:r w:rsidRPr="00AB6CD3">
          <w:t>C. These types of research incur indirect costs covering facilities and administrative costs supporting a research project or research activit</w:t>
        </w:r>
        <w:r>
          <w:t>ies,</w:t>
        </w:r>
        <w:r w:rsidRPr="00AB6CD3">
          <w:t xml:space="preserve"> which are more expensive than </w:t>
        </w:r>
        <w:r w:rsidRPr="00F2649C">
          <w:rPr>
            <w:u w:val="single"/>
          </w:rPr>
          <w:t>desk-based research</w:t>
        </w:r>
        <w:r w:rsidRPr="00AB6CD3">
          <w:t xml:space="preserve">, which is conducted mostly </w:t>
        </w:r>
        <w:r w:rsidRPr="004F623B">
          <w:t>based at a desk</w:t>
        </w:r>
        <w:r w:rsidRPr="00AB6CD3">
          <w:t xml:space="preserve">, e.g. secondary data analysis, computational analysis, etc. </w:t>
        </w:r>
        <w:r>
          <w:t xml:space="preserve">Where the research project has a combination of </w:t>
        </w:r>
        <w:r w:rsidRPr="006856D9">
          <w:t>laboratory</w:t>
        </w:r>
        <w:r>
          <w:t>/</w:t>
        </w:r>
        <w:r w:rsidRPr="006856D9">
          <w:t>clinical</w:t>
        </w:r>
        <w:r>
          <w:t>/field-</w:t>
        </w:r>
        <w:r w:rsidRPr="006856D9">
          <w:t>based research</w:t>
        </w:r>
        <w:r>
          <w:t xml:space="preserve"> and desk-based research the overheads should be requested based on the stronge</w:t>
        </w:r>
      </w:ins>
      <w:ins w:id="59" w:author="Annalisa Montesanti" w:date="2024-04-19T08:10:00Z">
        <w:r w:rsidR="00731BDE">
          <w:t>st</w:t>
        </w:r>
      </w:ins>
      <w:ins w:id="60" w:author="Annalisa Montesanti" w:date="2024-04-19T08:02:00Z">
        <w:r>
          <w:t xml:space="preserve"> emphasis of the project. </w:t>
        </w:r>
      </w:ins>
    </w:p>
    <w:p w14:paraId="2B27C3DE" w14:textId="0B071400" w:rsidR="00E92379" w:rsidRDefault="006C5FD3" w:rsidP="00863593">
      <w:pPr>
        <w:pStyle w:val="HRBGeneralText"/>
        <w:rPr>
          <w:ins w:id="61" w:author="Annalisa Montesanti" w:date="2024-02-21T17:46:00Z"/>
        </w:rPr>
      </w:pPr>
      <w:r>
        <w:t xml:space="preserve">1. TDMC do not include the costs of equipment, </w:t>
      </w:r>
      <w:ins w:id="62" w:author="Annalisa Montesanti" w:date="2024-02-21T17:47:00Z">
        <w:r w:rsidR="003A11FE">
          <w:t xml:space="preserve">postgraduate </w:t>
        </w:r>
      </w:ins>
      <w:del w:id="63" w:author="Annalisa Montesanti" w:date="2024-02-21T17:47:00Z">
        <w:r w:rsidDel="003A11FE">
          <w:delText>student</w:delText>
        </w:r>
      </w:del>
      <w:r>
        <w:t xml:space="preserve"> fees or </w:t>
      </w:r>
      <w:del w:id="64" w:author="Annalisa Montesanti" w:date="2024-02-21T17:47:00Z">
        <w:r w:rsidDel="00963A77">
          <w:delText>capital building</w:delText>
        </w:r>
      </w:del>
      <w:ins w:id="65" w:author="Annalisa Montesanti" w:date="2024-02-21T17:47:00Z">
        <w:r w:rsidR="00963A77">
          <w:t>sub-contracting costs</w:t>
        </w:r>
      </w:ins>
      <w:r>
        <w:t xml:space="preserve">. </w:t>
      </w:r>
    </w:p>
    <w:p w14:paraId="0B860464" w14:textId="6EAF28E3" w:rsidR="003A11FE" w:rsidRDefault="006C5FD3" w:rsidP="00863593">
      <w:pPr>
        <w:pStyle w:val="HRBGeneralText"/>
        <w:rPr>
          <w:ins w:id="66" w:author="Annalisa Montesanti" w:date="2024-02-21T17:47:00Z"/>
        </w:rPr>
      </w:pPr>
      <w:r>
        <w:t xml:space="preserve">2. The HRB contributes to the Indirect Costs of project-based research. Under no circumstances should HRB overhead contributions be used to support the </w:t>
      </w:r>
      <w:del w:id="67" w:author="Annalisa Montesanti" w:date="2024-02-21T17:47:00Z">
        <w:r w:rsidDel="00963A77">
          <w:delText xml:space="preserve">Direct </w:delText>
        </w:r>
      </w:del>
      <w:ins w:id="68" w:author="Annalisa Montesanti" w:date="2024-02-21T17:47:00Z">
        <w:r w:rsidR="00963A77">
          <w:t xml:space="preserve">direct </w:t>
        </w:r>
      </w:ins>
      <w:del w:id="69" w:author="Annalisa Montesanti" w:date="2024-02-21T17:47:00Z">
        <w:r w:rsidDel="00963A77">
          <w:delText xml:space="preserve">Costs </w:delText>
        </w:r>
      </w:del>
      <w:ins w:id="70" w:author="Annalisa Montesanti" w:date="2024-02-21T17:47:00Z">
        <w:r w:rsidR="00963A77">
          <w:t xml:space="preserve">costs </w:t>
        </w:r>
      </w:ins>
      <w:r>
        <w:t xml:space="preserve">of research. </w:t>
      </w:r>
    </w:p>
    <w:p w14:paraId="24CF2D4B" w14:textId="77777777" w:rsidR="003A11FE" w:rsidRDefault="006C5FD3" w:rsidP="00863593">
      <w:pPr>
        <w:pStyle w:val="HRBGeneralText"/>
        <w:rPr>
          <w:ins w:id="71" w:author="Annalisa Montesanti" w:date="2024-02-21T17:47:00Z"/>
        </w:rPr>
      </w:pPr>
      <w:r>
        <w:t xml:space="preserve">3. Host Institutions are expected to operate transparent accounting practices in relation to HRB funding awards such that funding is used for research and research support and is not viewed as part of the general host institution operating budget. </w:t>
      </w:r>
    </w:p>
    <w:p w14:paraId="7119FB8A" w14:textId="5B1D14B3" w:rsidR="003A11FE" w:rsidRDefault="006C5FD3" w:rsidP="00863593">
      <w:pPr>
        <w:pStyle w:val="HRBGeneralText"/>
        <w:rPr>
          <w:ins w:id="72" w:author="Annalisa Montesanti" w:date="2024-02-21T17:47:00Z"/>
        </w:rPr>
      </w:pPr>
      <w:r>
        <w:t xml:space="preserve">4. In being given discretion in the allocation of research overheads, Host Institutions are responsible for ensuring that the </w:t>
      </w:r>
      <w:ins w:id="73" w:author="Annalisa Montesanti" w:date="2024-02-21T17:50:00Z">
        <w:r w:rsidR="00DC3DDE">
          <w:t>i</w:t>
        </w:r>
      </w:ins>
      <w:del w:id="74" w:author="Annalisa Montesanti" w:date="2024-02-21T17:50:00Z">
        <w:r w:rsidDel="00DC3DDE">
          <w:delText>I</w:delText>
        </w:r>
      </w:del>
      <w:r>
        <w:t xml:space="preserve">ndirect </w:t>
      </w:r>
      <w:del w:id="75" w:author="Annalisa Montesanti" w:date="2024-02-21T17:51:00Z">
        <w:r w:rsidDel="00DC3DDE">
          <w:delText xml:space="preserve">Costs </w:delText>
        </w:r>
      </w:del>
      <w:ins w:id="76" w:author="Annalisa Montesanti" w:date="2024-02-21T17:51:00Z">
        <w:r w:rsidR="00DC3DDE">
          <w:t xml:space="preserve">costs </w:t>
        </w:r>
      </w:ins>
      <w:r>
        <w:t xml:space="preserve">are correctly spent in providing the central and departmental support that underpins HRB funded research projects and programmes. </w:t>
      </w:r>
    </w:p>
    <w:p w14:paraId="66A19D04" w14:textId="385707F4" w:rsidR="00963A77" w:rsidRDefault="006C5FD3" w:rsidP="00863593">
      <w:pPr>
        <w:pStyle w:val="HRBGeneralText"/>
        <w:rPr>
          <w:ins w:id="77" w:author="Annalisa Montesanti" w:date="2024-02-21T17:48:00Z"/>
        </w:rPr>
      </w:pPr>
      <w:r>
        <w:t xml:space="preserve">5. Eligible </w:t>
      </w:r>
      <w:del w:id="78" w:author="Annalisa Montesanti" w:date="2024-02-21T17:51:00Z">
        <w:r w:rsidDel="00732D32">
          <w:delText xml:space="preserve">Direct </w:delText>
        </w:r>
      </w:del>
      <w:ins w:id="79" w:author="Annalisa Montesanti" w:date="2024-02-21T17:51:00Z">
        <w:r w:rsidR="00732D32">
          <w:t xml:space="preserve">direct </w:t>
        </w:r>
      </w:ins>
      <w:del w:id="80" w:author="Annalisa Montesanti" w:date="2024-02-21T17:51:00Z">
        <w:r w:rsidDel="00732D32">
          <w:delText xml:space="preserve">Costs </w:delText>
        </w:r>
      </w:del>
      <w:ins w:id="81" w:author="Annalisa Montesanti" w:date="2024-02-21T17:51:00Z">
        <w:r w:rsidR="00732D32">
          <w:t xml:space="preserve">costs </w:t>
        </w:r>
      </w:ins>
      <w:r>
        <w:t xml:space="preserve">include </w:t>
      </w:r>
      <w:proofErr w:type="spellStart"/>
      <w:r>
        <w:t>vouchable</w:t>
      </w:r>
      <w:proofErr w:type="spellEnd"/>
      <w:r>
        <w:t xml:space="preserve"> additional costs directly incurred by the research project (additional salaries, consumables and small items of equipment, travel and subsistence, conference attendance etc.) </w:t>
      </w:r>
    </w:p>
    <w:p w14:paraId="27889561" w14:textId="77777777" w:rsidR="00732D32" w:rsidRDefault="006C5FD3" w:rsidP="00863593">
      <w:pPr>
        <w:pStyle w:val="HRBGeneralText"/>
        <w:rPr>
          <w:ins w:id="82" w:author="Annalisa Montesanti" w:date="2024-02-21T17:51:00Z"/>
        </w:rPr>
      </w:pPr>
      <w:r>
        <w:lastRenderedPageBreak/>
        <w:t xml:space="preserve">6. Eligible Indirect Costs include: </w:t>
      </w:r>
    </w:p>
    <w:p w14:paraId="05D1D0C2" w14:textId="77777777" w:rsidR="00105EBD" w:rsidRDefault="006C5FD3" w:rsidP="00863593">
      <w:pPr>
        <w:pStyle w:val="HRBGeneralText"/>
        <w:rPr>
          <w:ins w:id="83" w:author="Annalisa Montesanti" w:date="2024-02-21T17:51:00Z"/>
        </w:rPr>
      </w:pPr>
      <w:r>
        <w:t xml:space="preserve">a. the indirect central costs of support for HRB-funded research programmes e.g. </w:t>
      </w:r>
    </w:p>
    <w:p w14:paraId="38EAB70D" w14:textId="00649DF9" w:rsidR="00105EBD" w:rsidRDefault="006C5FD3" w:rsidP="00105EBD">
      <w:pPr>
        <w:pStyle w:val="HRBBulletTextL1-6"/>
      </w:pPr>
      <w:r>
        <w:t xml:space="preserve">finance function including costs arising from the provision of data for HRB reports and audits etc. </w:t>
      </w:r>
    </w:p>
    <w:p w14:paraId="4B21C9EF" w14:textId="2118111F" w:rsidR="00105EBD" w:rsidRDefault="006C5FD3" w:rsidP="00105EBD">
      <w:pPr>
        <w:pStyle w:val="HRBBulletTextL1-6"/>
      </w:pPr>
      <w:r>
        <w:t xml:space="preserve">the costs of the HR function, recruitment costs etc. </w:t>
      </w:r>
    </w:p>
    <w:p w14:paraId="6A436A55" w14:textId="2C814BD3" w:rsidR="00105EBD" w:rsidRDefault="006C5FD3" w:rsidP="00105EBD">
      <w:pPr>
        <w:pStyle w:val="HRBBulletTextL1-6"/>
      </w:pPr>
      <w:r>
        <w:t>costs associated with thesis submission and viva voce</w:t>
      </w:r>
      <w:ins w:id="84" w:author="Annalisa Montesanti" w:date="2024-02-21T17:54:00Z">
        <w:r w:rsidR="00105EBD">
          <w:t>.</w:t>
        </w:r>
      </w:ins>
      <w:r>
        <w:t xml:space="preserve"> </w:t>
      </w:r>
    </w:p>
    <w:p w14:paraId="62E9273B" w14:textId="3E77093B" w:rsidR="00105EBD" w:rsidRDefault="00105EBD" w:rsidP="00105EBD">
      <w:pPr>
        <w:pStyle w:val="HRBBulletTextL1-6"/>
      </w:pPr>
      <w:r>
        <w:t>P</w:t>
      </w:r>
      <w:r w:rsidR="006C5FD3">
        <w:t>rovision of IT infrastructural support</w:t>
      </w:r>
      <w:ins w:id="85" w:author="Annalisa Montesanti" w:date="2024-02-21T17:54:00Z">
        <w:r>
          <w:t>.</w:t>
        </w:r>
      </w:ins>
      <w:r w:rsidR="006C5FD3">
        <w:t xml:space="preserve"> </w:t>
      </w:r>
    </w:p>
    <w:p w14:paraId="1CA75C68" w14:textId="096A0C86" w:rsidR="00105EBD" w:rsidRDefault="006C5FD3" w:rsidP="00105EBD">
      <w:pPr>
        <w:pStyle w:val="HRBBulletTextL1-6"/>
      </w:pPr>
      <w:r>
        <w:t>library services</w:t>
      </w:r>
      <w:ins w:id="86" w:author="Annalisa Montesanti" w:date="2024-02-21T17:54:00Z">
        <w:r w:rsidR="00105EBD">
          <w:t>.</w:t>
        </w:r>
      </w:ins>
      <w:r>
        <w:t xml:space="preserve"> </w:t>
      </w:r>
    </w:p>
    <w:p w14:paraId="2511527E" w14:textId="06701186" w:rsidR="00105EBD" w:rsidRDefault="006C5FD3" w:rsidP="00105EBD">
      <w:pPr>
        <w:pStyle w:val="HRBBulletTextL1-6"/>
      </w:pPr>
      <w:r>
        <w:t xml:space="preserve">building and support services, laboratory and bench fees, equipment maintenance etc. </w:t>
      </w:r>
    </w:p>
    <w:p w14:paraId="3395B12A" w14:textId="77777777" w:rsidR="00105EBD" w:rsidRDefault="006C5FD3" w:rsidP="00863593">
      <w:pPr>
        <w:pStyle w:val="HRBGeneralText"/>
        <w:rPr>
          <w:ins w:id="87" w:author="Annalisa Montesanti" w:date="2024-02-21T17:52:00Z"/>
        </w:rPr>
      </w:pPr>
      <w:r>
        <w:t xml:space="preserve">b. research capacity building in the organization (non-capital) as it relates to health research e.g. the costs associated with the Research Support and Technology Transfer Offices. </w:t>
      </w:r>
    </w:p>
    <w:p w14:paraId="759AAE2A" w14:textId="68C6F444" w:rsidR="00963A77" w:rsidRDefault="006C5FD3" w:rsidP="00863593">
      <w:pPr>
        <w:pStyle w:val="HRBGeneralText"/>
        <w:rPr>
          <w:ins w:id="88" w:author="Annalisa Montesanti" w:date="2024-02-21T17:48:00Z"/>
        </w:rPr>
      </w:pPr>
      <w:r>
        <w:t xml:space="preserve">c. research capacity building of the department/unit/institute/centre (non-capital) in support of HRB-funded research programmes. </w:t>
      </w:r>
    </w:p>
    <w:p w14:paraId="52503842" w14:textId="77777777" w:rsidR="00105EBD" w:rsidRDefault="006C5FD3" w:rsidP="00863593">
      <w:pPr>
        <w:pStyle w:val="HRBGeneralText"/>
      </w:pPr>
      <w:r>
        <w:t xml:space="preserve">7. Ineligible Indirect Costs include: </w:t>
      </w:r>
    </w:p>
    <w:p w14:paraId="6E078C70" w14:textId="047FCE26" w:rsidR="00105EBD" w:rsidRDefault="006C5FD3" w:rsidP="00105EBD">
      <w:pPr>
        <w:pStyle w:val="HRBBulletTextL1-6"/>
      </w:pPr>
      <w:r>
        <w:t>direct costs of the research programme</w:t>
      </w:r>
      <w:r w:rsidR="00105EBD">
        <w:t>.</w:t>
      </w:r>
      <w:r>
        <w:t xml:space="preserve"> </w:t>
      </w:r>
    </w:p>
    <w:p w14:paraId="5EB55108" w14:textId="3549A236" w:rsidR="00105EBD" w:rsidRDefault="006C5FD3" w:rsidP="00105EBD">
      <w:pPr>
        <w:pStyle w:val="HRBBulletTextL1-6"/>
      </w:pPr>
      <w:r>
        <w:t xml:space="preserve">any </w:t>
      </w:r>
      <w:proofErr w:type="gramStart"/>
      <w:r>
        <w:t>interest, or</w:t>
      </w:r>
      <w:proofErr w:type="gramEnd"/>
      <w:r>
        <w:t xml:space="preserve"> return on capital employed</w:t>
      </w:r>
      <w:r w:rsidR="00105EBD">
        <w:t xml:space="preserve">. </w:t>
      </w:r>
    </w:p>
    <w:p w14:paraId="45D06037" w14:textId="1E4A08BE" w:rsidR="00105EBD" w:rsidRDefault="006C5FD3" w:rsidP="00105EBD">
      <w:pPr>
        <w:pStyle w:val="HRBBulletTextL1-6"/>
      </w:pPr>
      <w:r>
        <w:t>provisions for possible future losses or charges</w:t>
      </w:r>
      <w:r w:rsidR="00105EBD">
        <w:t xml:space="preserve">. </w:t>
      </w:r>
    </w:p>
    <w:p w14:paraId="6CE717D9" w14:textId="612CF46B" w:rsidR="00105EBD" w:rsidRDefault="006C5FD3" w:rsidP="00105EBD">
      <w:pPr>
        <w:pStyle w:val="HRBBulletTextL1-6"/>
      </w:pPr>
      <w:r>
        <w:t>interest owed</w:t>
      </w:r>
      <w:r w:rsidR="00105EBD">
        <w:t xml:space="preserve">. </w:t>
      </w:r>
    </w:p>
    <w:p w14:paraId="43B844FA" w14:textId="5A9F1218" w:rsidR="00105EBD" w:rsidRDefault="006C5FD3" w:rsidP="00105EBD">
      <w:pPr>
        <w:pStyle w:val="HRBBulletTextL1-6"/>
      </w:pPr>
      <w:r>
        <w:t>provisions for doubtful debts</w:t>
      </w:r>
      <w:r w:rsidR="00105EBD">
        <w:t xml:space="preserve">. </w:t>
      </w:r>
    </w:p>
    <w:p w14:paraId="65CC1540" w14:textId="1F232007" w:rsidR="00105EBD" w:rsidRDefault="006C5FD3" w:rsidP="00105EBD">
      <w:pPr>
        <w:pStyle w:val="HRBBulletTextL1-6"/>
      </w:pPr>
      <w:r>
        <w:t>resources made available to a Grantee free of charge</w:t>
      </w:r>
      <w:r w:rsidR="00105EBD">
        <w:t xml:space="preserve">. </w:t>
      </w:r>
    </w:p>
    <w:p w14:paraId="43EE39CE" w14:textId="0B0CDABD" w:rsidR="00105EBD" w:rsidRDefault="006C5FD3" w:rsidP="00105EBD">
      <w:pPr>
        <w:pStyle w:val="HRBBulletTextL1-6"/>
      </w:pPr>
      <w:r>
        <w:t>unnecessary or ill-considered expenses</w:t>
      </w:r>
      <w:r w:rsidR="00105EBD">
        <w:t xml:space="preserve">. </w:t>
      </w:r>
    </w:p>
    <w:p w14:paraId="155E32B3" w14:textId="5E591EEA" w:rsidR="00105EBD" w:rsidRDefault="006C5FD3" w:rsidP="00105EBD">
      <w:pPr>
        <w:pStyle w:val="HRBBulletTextL1-6"/>
      </w:pPr>
      <w:r>
        <w:t xml:space="preserve">marketing, </w:t>
      </w:r>
      <w:proofErr w:type="gramStart"/>
      <w:r>
        <w:t>sales</w:t>
      </w:r>
      <w:proofErr w:type="gramEnd"/>
      <w:r>
        <w:t xml:space="preserve"> and distribution costs for products &amp; services</w:t>
      </w:r>
      <w:r w:rsidR="00105EBD">
        <w:t>.</w:t>
      </w:r>
    </w:p>
    <w:p w14:paraId="034876EC" w14:textId="7C5C4851" w:rsidR="00963A77" w:rsidRDefault="006C5FD3" w:rsidP="00105EBD">
      <w:pPr>
        <w:pStyle w:val="HRBBulletTextL1-6"/>
      </w:pPr>
      <w:r>
        <w:t>entertainment or hospitality expenses, except such reasonable expenses accepted as wholly and exclusively necessary for carrying out the work under the grant-aid.</w:t>
      </w:r>
    </w:p>
    <w:p w14:paraId="2BD41B70" w14:textId="441ED4ED" w:rsidR="00863593" w:rsidRPr="003A11FE" w:rsidDel="00963A77" w:rsidRDefault="001E42A3" w:rsidP="00863593">
      <w:pPr>
        <w:pStyle w:val="HRBGeneralText"/>
        <w:rPr>
          <w:del w:id="89" w:author="Annalisa Montesanti" w:date="2024-02-21T17:48:00Z"/>
          <w:rPrChange w:id="90" w:author="Annalisa Montesanti" w:date="2024-02-21T17:47:00Z">
            <w:rPr>
              <w:del w:id="91" w:author="Annalisa Montesanti" w:date="2024-02-21T17:48:00Z"/>
              <w:i/>
              <w:iCs/>
            </w:rPr>
          </w:rPrChange>
        </w:rPr>
      </w:pPr>
      <w:del w:id="92" w:author="Annalisa Montesanti" w:date="2024-02-21T17:48:00Z">
        <w:r w:rsidDel="00963A77">
          <w:rPr>
            <w:i/>
            <w:iCs/>
          </w:rPr>
          <w:delText>J</w:delText>
        </w:r>
        <w:r w:rsidR="009D5A85" w:rsidDel="00963A77">
          <w:rPr>
            <w:i/>
            <w:iCs/>
          </w:rPr>
          <w:delText>anuary</w:delText>
        </w:r>
        <w:r w:rsidR="00863593" w:rsidRPr="00863593" w:rsidDel="00963A77">
          <w:rPr>
            <w:i/>
            <w:iCs/>
          </w:rPr>
          <w:delText xml:space="preserve"> 202</w:delText>
        </w:r>
        <w:r w:rsidR="009D5A85" w:rsidDel="00963A77">
          <w:rPr>
            <w:i/>
            <w:iCs/>
          </w:rPr>
          <w:delText>3</w:delText>
        </w:r>
      </w:del>
    </w:p>
    <w:p w14:paraId="3C94D1A4" w14:textId="77777777" w:rsidR="00863593" w:rsidRDefault="00863593">
      <w:pPr>
        <w:spacing w:after="0" w:line="240" w:lineRule="auto"/>
      </w:pPr>
      <w:r>
        <w:br w:type="page"/>
      </w:r>
    </w:p>
    <w:p w14:paraId="134C2F38" w14:textId="7DD702D6" w:rsidR="00AE5CA0" w:rsidRDefault="00863593" w:rsidP="00863593">
      <w:pPr>
        <w:pStyle w:val="HRBGeneralText"/>
      </w:pPr>
      <w:r>
        <w:lastRenderedPageBreak/>
        <w:t> </w:t>
      </w:r>
    </w:p>
    <w:p w14:paraId="4BEB050D" w14:textId="77777777" w:rsidR="00AE5CA0" w:rsidRPr="008E5E25" w:rsidRDefault="00AE5CA0" w:rsidP="00AE5CA0">
      <w:pPr>
        <w:pStyle w:val="Heading1"/>
      </w:pPr>
      <w:r w:rsidRPr="008E5E25">
        <w:t>Version Control Sheet (VCS)</w:t>
      </w:r>
    </w:p>
    <w:p w14:paraId="122D9CD1" w14:textId="77777777" w:rsidR="00AE5CA0" w:rsidRDefault="00AE5CA0" w:rsidP="00AE5CA0">
      <w:pPr>
        <w:jc w:val="right"/>
      </w:pPr>
      <w:r>
        <w:rPr>
          <w:noProof/>
        </w:rPr>
        <w:drawing>
          <wp:inline distT="0" distB="0" distL="0" distR="0" wp14:anchorId="68521E7C" wp14:editId="31686F43">
            <wp:extent cx="937260" cy="350520"/>
            <wp:effectExtent l="0" t="0" r="0" b="0"/>
            <wp:docPr id="9" name="Picture 9" descr="cid:image003.jpg@01D43AEC.538A6A60"/>
            <wp:cNvGraphicFramePr/>
            <a:graphic xmlns:a="http://schemas.openxmlformats.org/drawingml/2006/main">
              <a:graphicData uri="http://schemas.openxmlformats.org/drawingml/2006/picture">
                <pic:pic xmlns:pic="http://schemas.openxmlformats.org/drawingml/2006/picture">
                  <pic:nvPicPr>
                    <pic:cNvPr id="1" name="Picture 2" descr="cid:image003.jpg@01D43AEC.538A6A60"/>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7260" cy="350520"/>
                    </a:xfrm>
                    <a:prstGeom prst="rect">
                      <a:avLst/>
                    </a:prstGeom>
                    <a:noFill/>
                    <a:ln>
                      <a:noFill/>
                    </a:ln>
                  </pic:spPr>
                </pic:pic>
              </a:graphicData>
            </a:graphic>
          </wp:inline>
        </w:drawing>
      </w:r>
    </w:p>
    <w:p w14:paraId="7AE5B046" w14:textId="77777777" w:rsidR="00AE5CA0" w:rsidRDefault="00AE5CA0" w:rsidP="00AE5CA0"/>
    <w:tbl>
      <w:tblPr>
        <w:tblStyle w:val="TableGrid"/>
        <w:tblW w:w="0" w:type="auto"/>
        <w:tblLook w:val="04A0" w:firstRow="1" w:lastRow="0" w:firstColumn="1" w:lastColumn="0" w:noHBand="0" w:noVBand="1"/>
      </w:tblPr>
      <w:tblGrid>
        <w:gridCol w:w="3256"/>
        <w:gridCol w:w="5760"/>
      </w:tblGrid>
      <w:tr w:rsidR="00AE5CA0" w14:paraId="5B51A05B" w14:textId="77777777" w:rsidTr="008A7F81">
        <w:trPr>
          <w:cnfStyle w:val="100000000000" w:firstRow="1" w:lastRow="0" w:firstColumn="0" w:lastColumn="0" w:oddVBand="0" w:evenVBand="0" w:oddHBand="0" w:evenHBand="0" w:firstRowFirstColumn="0" w:firstRowLastColumn="0" w:lastRowFirstColumn="0" w:lastRowLastColumn="0"/>
        </w:trPr>
        <w:tc>
          <w:tcPr>
            <w:tcW w:w="3256" w:type="dxa"/>
          </w:tcPr>
          <w:p w14:paraId="58A87007" w14:textId="77777777" w:rsidR="00AE5CA0" w:rsidRPr="00AE5CA0" w:rsidRDefault="00AE5CA0" w:rsidP="00AE5CA0">
            <w:pPr>
              <w:pStyle w:val="HRBHeadingintableWhite"/>
            </w:pPr>
          </w:p>
          <w:p w14:paraId="50DEAD76" w14:textId="77777777" w:rsidR="00AE5CA0" w:rsidRPr="00AE5CA0" w:rsidRDefault="00AE5CA0" w:rsidP="00AE5CA0">
            <w:pPr>
              <w:pStyle w:val="HRBHeadingintableWhite"/>
            </w:pPr>
            <w:r w:rsidRPr="00AE5CA0">
              <w:t>Policy Title</w:t>
            </w:r>
          </w:p>
          <w:p w14:paraId="09B15772" w14:textId="77777777" w:rsidR="00AE5CA0" w:rsidRPr="00AE5CA0" w:rsidRDefault="00AE5CA0" w:rsidP="00AE5CA0">
            <w:pPr>
              <w:pStyle w:val="HRBHeadingintableWhite"/>
            </w:pPr>
          </w:p>
        </w:tc>
        <w:tc>
          <w:tcPr>
            <w:tcW w:w="5760" w:type="dxa"/>
          </w:tcPr>
          <w:p w14:paraId="73746024" w14:textId="77777777" w:rsidR="00AE5CA0" w:rsidRPr="00AE5CA0" w:rsidRDefault="00AE5CA0" w:rsidP="00AE5CA0">
            <w:pPr>
              <w:pStyle w:val="HRBHeadingintableWhite"/>
            </w:pPr>
          </w:p>
          <w:p w14:paraId="529939F7" w14:textId="35D018F6" w:rsidR="00AE5CA0" w:rsidRPr="00AE5CA0" w:rsidRDefault="00AE5CA0" w:rsidP="00AE5CA0">
            <w:pPr>
              <w:pStyle w:val="HRBHeadingintableWhite"/>
            </w:pPr>
            <w:r w:rsidRPr="00AE5CA0">
              <w:t xml:space="preserve">HRB </w:t>
            </w:r>
            <w:r w:rsidR="00620DDE">
              <w:t>Policy on Appeals</w:t>
            </w:r>
            <w:r w:rsidRPr="00AE5CA0">
              <w:t xml:space="preserve"> (ineligibility and funding decisions in funding schemes)</w:t>
            </w:r>
          </w:p>
        </w:tc>
      </w:tr>
      <w:tr w:rsidR="00AE5CA0" w14:paraId="50D0F7D9" w14:textId="77777777" w:rsidTr="008A7F81">
        <w:tc>
          <w:tcPr>
            <w:tcW w:w="3256" w:type="dxa"/>
          </w:tcPr>
          <w:p w14:paraId="39A08764" w14:textId="6B3BB8EB" w:rsidR="00AE5CA0" w:rsidRPr="004F2D7E" w:rsidRDefault="00AE5CA0" w:rsidP="00AE5CA0">
            <w:pPr>
              <w:pStyle w:val="HRBTextinTableBlack"/>
            </w:pPr>
            <w:r w:rsidRPr="004F2D7E">
              <w:t>Policy Owner</w:t>
            </w:r>
          </w:p>
          <w:p w14:paraId="5E76CDC2" w14:textId="77777777" w:rsidR="00AE5CA0" w:rsidRPr="004F2D7E" w:rsidRDefault="00AE5CA0" w:rsidP="00AE5CA0">
            <w:pPr>
              <w:pStyle w:val="HRBTextinTableBlack"/>
            </w:pPr>
            <w:r w:rsidRPr="004F2D7E">
              <w:t>Name:</w:t>
            </w:r>
          </w:p>
          <w:p w14:paraId="0EC081CB" w14:textId="77777777" w:rsidR="00AE5CA0" w:rsidRPr="004F2D7E" w:rsidRDefault="00AE5CA0" w:rsidP="00AE5CA0">
            <w:pPr>
              <w:pStyle w:val="HRBTextinTableBlack"/>
            </w:pPr>
            <w:r w:rsidRPr="004F2D7E">
              <w:t>Job Title:</w:t>
            </w:r>
          </w:p>
          <w:p w14:paraId="0A3FF4F5" w14:textId="77777777" w:rsidR="00AE5CA0" w:rsidRPr="004F2D7E" w:rsidRDefault="00AE5CA0" w:rsidP="00AE5CA0">
            <w:pPr>
              <w:pStyle w:val="HRBTextinTableBlack"/>
            </w:pPr>
          </w:p>
        </w:tc>
        <w:tc>
          <w:tcPr>
            <w:tcW w:w="5760" w:type="dxa"/>
          </w:tcPr>
          <w:p w14:paraId="52A514EC" w14:textId="77777777" w:rsidR="00AE5CA0" w:rsidRDefault="00AE5CA0" w:rsidP="00AE5CA0">
            <w:pPr>
              <w:pStyle w:val="HRBTextinTableBlack"/>
            </w:pPr>
          </w:p>
          <w:p w14:paraId="22208B3C" w14:textId="77777777" w:rsidR="00AE5CA0" w:rsidRDefault="00AE5CA0" w:rsidP="00AE5CA0">
            <w:pPr>
              <w:pStyle w:val="HRBTextinTableBlack"/>
            </w:pPr>
          </w:p>
          <w:p w14:paraId="558A4D0B" w14:textId="77777777" w:rsidR="00AE5CA0" w:rsidRDefault="00AE5CA0" w:rsidP="00AE5CA0">
            <w:pPr>
              <w:pStyle w:val="HRBTextinTableBlack"/>
            </w:pPr>
            <w:r>
              <w:t>Annalisa Montesanti</w:t>
            </w:r>
          </w:p>
          <w:p w14:paraId="35BA8D71" w14:textId="77777777" w:rsidR="00AE5CA0" w:rsidRDefault="00AE5CA0" w:rsidP="00AE5CA0">
            <w:pPr>
              <w:pStyle w:val="HRBTextinTableBlack"/>
            </w:pPr>
            <w:r>
              <w:t>Programme Manager, RSF</w:t>
            </w:r>
          </w:p>
        </w:tc>
      </w:tr>
      <w:tr w:rsidR="00AE5CA0" w14:paraId="61F58982" w14:textId="77777777" w:rsidTr="008A7F81">
        <w:tc>
          <w:tcPr>
            <w:tcW w:w="3256" w:type="dxa"/>
          </w:tcPr>
          <w:p w14:paraId="7BC12AD4" w14:textId="77777777" w:rsidR="00AE5CA0" w:rsidRPr="004F2D7E" w:rsidRDefault="00AE5CA0" w:rsidP="00AE5CA0">
            <w:pPr>
              <w:pStyle w:val="HRBTextinTableBlack"/>
            </w:pPr>
          </w:p>
          <w:p w14:paraId="3C94EF8B" w14:textId="77777777" w:rsidR="00AE5CA0" w:rsidRPr="004F2D7E" w:rsidRDefault="00AE5CA0" w:rsidP="00AE5CA0">
            <w:pPr>
              <w:pStyle w:val="HRBTextinTableBlack"/>
            </w:pPr>
            <w:r w:rsidRPr="004F2D7E">
              <w:t>Business Area:</w:t>
            </w:r>
          </w:p>
        </w:tc>
        <w:tc>
          <w:tcPr>
            <w:tcW w:w="5760" w:type="dxa"/>
          </w:tcPr>
          <w:p w14:paraId="38B669F5" w14:textId="77777777" w:rsidR="00AE5CA0" w:rsidRDefault="00AE5CA0" w:rsidP="00AE5CA0">
            <w:pPr>
              <w:pStyle w:val="HRBTextinTableBlack"/>
            </w:pPr>
          </w:p>
          <w:p w14:paraId="490BBA43" w14:textId="77777777" w:rsidR="00AE5CA0" w:rsidRDefault="00AE5CA0" w:rsidP="00AE5CA0">
            <w:pPr>
              <w:pStyle w:val="HRBTextinTableBlack"/>
            </w:pPr>
            <w:r>
              <w:t>Investigator-Led Grants, Research Careers and Enablers</w:t>
            </w:r>
          </w:p>
        </w:tc>
      </w:tr>
      <w:tr w:rsidR="00AE5CA0" w14:paraId="671F4ECF" w14:textId="77777777" w:rsidTr="008A7F81">
        <w:tc>
          <w:tcPr>
            <w:tcW w:w="3256" w:type="dxa"/>
          </w:tcPr>
          <w:p w14:paraId="23A93305" w14:textId="77777777" w:rsidR="00AE5CA0" w:rsidRPr="004F2D7E" w:rsidRDefault="00AE5CA0" w:rsidP="00AE5CA0">
            <w:pPr>
              <w:pStyle w:val="HRBTextinTableBlack"/>
            </w:pPr>
            <w:r>
              <w:t>Date policy will take effect</w:t>
            </w:r>
          </w:p>
        </w:tc>
        <w:tc>
          <w:tcPr>
            <w:tcW w:w="5760" w:type="dxa"/>
          </w:tcPr>
          <w:p w14:paraId="2D1704C9" w14:textId="485C19B5" w:rsidR="00AE5CA0" w:rsidRDefault="00FF76F6" w:rsidP="00AE5CA0">
            <w:pPr>
              <w:pStyle w:val="HRBTextinTableBlack"/>
            </w:pPr>
            <w:r>
              <w:t>07 January 2023</w:t>
            </w:r>
          </w:p>
        </w:tc>
      </w:tr>
    </w:tbl>
    <w:p w14:paraId="371F5974" w14:textId="77777777" w:rsidR="00AE5CA0" w:rsidRDefault="00AE5CA0" w:rsidP="00AE5CA0"/>
    <w:p w14:paraId="48B79374" w14:textId="77777777" w:rsidR="00AE5CA0" w:rsidRDefault="00AE5CA0" w:rsidP="00AE5CA0">
      <w:r w:rsidRPr="002E19EC">
        <w:rPr>
          <w:b/>
        </w:rPr>
        <w:t>Is this policy to be published on any of the HRB’s websites?</w:t>
      </w:r>
      <w:r>
        <w:tab/>
        <w:t>Yes</w:t>
      </w:r>
    </w:p>
    <w:p w14:paraId="45A09A96" w14:textId="77777777" w:rsidR="00AE5CA0" w:rsidRDefault="00AE5CA0" w:rsidP="00AE5CA0">
      <w:r w:rsidRPr="000425FE">
        <w:rPr>
          <w:b/>
          <w:bCs/>
        </w:rPr>
        <w:t>Reason for publication:</w:t>
      </w:r>
      <w:r>
        <w:t xml:space="preserve"> </w:t>
      </w:r>
    </w:p>
    <w:p w14:paraId="3D575757" w14:textId="77777777" w:rsidR="00AE5CA0" w:rsidRDefault="00AE5CA0" w:rsidP="00AE5CA0">
      <w:pPr>
        <w:ind w:left="720"/>
      </w:pPr>
      <w:r>
        <w:sym w:font="Wingdings" w:char="F0FC"/>
      </w:r>
      <w:r>
        <w:t xml:space="preserve"> Information for grant holders/applicants </w:t>
      </w:r>
    </w:p>
    <w:p w14:paraId="5ABE7F31" w14:textId="77777777" w:rsidR="00AE5CA0" w:rsidRDefault="00AE5CA0" w:rsidP="00AE5CA0">
      <w:pPr>
        <w:ind w:left="720"/>
      </w:pPr>
      <w:r>
        <w:sym w:font="Symbol" w:char="F07F"/>
      </w:r>
      <w:r>
        <w:t xml:space="preserve"> Requirement under legislation </w:t>
      </w:r>
    </w:p>
    <w:p w14:paraId="59226BCB" w14:textId="77777777" w:rsidR="00AE5CA0" w:rsidRDefault="00AE5CA0" w:rsidP="00AE5CA0">
      <w:pPr>
        <w:ind w:left="720"/>
      </w:pPr>
      <w:r>
        <w:sym w:font="Symbol" w:char="F07F"/>
      </w:r>
      <w:r>
        <w:t xml:space="preserve"> Requirement under the Code of Practice for the Governance of State Bodies </w:t>
      </w:r>
    </w:p>
    <w:tbl>
      <w:tblPr>
        <w:tblStyle w:val="TableGrid"/>
        <w:tblW w:w="0" w:type="auto"/>
        <w:tblLook w:val="04A0" w:firstRow="1" w:lastRow="0" w:firstColumn="1" w:lastColumn="0" w:noHBand="0" w:noVBand="1"/>
      </w:tblPr>
      <w:tblGrid>
        <w:gridCol w:w="914"/>
        <w:gridCol w:w="1251"/>
        <w:gridCol w:w="1197"/>
        <w:gridCol w:w="5702"/>
        <w:tblGridChange w:id="93">
          <w:tblGrid>
            <w:gridCol w:w="914"/>
            <w:gridCol w:w="1251"/>
            <w:gridCol w:w="1197"/>
            <w:gridCol w:w="5702"/>
          </w:tblGrid>
        </w:tblGridChange>
      </w:tblGrid>
      <w:tr w:rsidR="00AE5CA0" w14:paraId="1F9FE5DB" w14:textId="77777777" w:rsidTr="00453F1E">
        <w:trPr>
          <w:cnfStyle w:val="100000000000" w:firstRow="1" w:lastRow="0" w:firstColumn="0" w:lastColumn="0" w:oddVBand="0" w:evenVBand="0" w:oddHBand="0" w:evenHBand="0" w:firstRowFirstColumn="0" w:firstRowLastColumn="0" w:lastRowFirstColumn="0" w:lastRowLastColumn="0"/>
        </w:trPr>
        <w:tc>
          <w:tcPr>
            <w:tcW w:w="9064" w:type="dxa"/>
            <w:gridSpan w:val="4"/>
            <w:shd w:val="clear" w:color="auto" w:fill="E5E1DF" w:themeFill="accent1" w:themeFillTint="33"/>
          </w:tcPr>
          <w:p w14:paraId="188E214A" w14:textId="77777777" w:rsidR="00AE5CA0" w:rsidRPr="002E19EC" w:rsidRDefault="00AE5CA0" w:rsidP="00AE5CA0">
            <w:pPr>
              <w:pStyle w:val="HRBHeadingintableBlue"/>
              <w:rPr>
                <w:b w:val="0"/>
              </w:rPr>
            </w:pPr>
            <w:r w:rsidRPr="002E19EC">
              <w:t>Website publication history</w:t>
            </w:r>
          </w:p>
        </w:tc>
      </w:tr>
      <w:tr w:rsidR="00AE5CA0" w:rsidRPr="002E19EC" w14:paraId="71CE53F7" w14:textId="77777777" w:rsidTr="000E2688">
        <w:tblPrEx>
          <w:tblW w:w="0" w:type="auto"/>
          <w:tblPrExChange w:id="94" w:author="Annalisa Montesanti" w:date="2024-04-19T07:55:00Z">
            <w:tblPrEx>
              <w:tblW w:w="0" w:type="auto"/>
            </w:tblPrEx>
          </w:tblPrExChange>
        </w:tblPrEx>
        <w:tc>
          <w:tcPr>
            <w:tcW w:w="914" w:type="dxa"/>
            <w:tcPrChange w:id="95" w:author="Annalisa Montesanti" w:date="2024-04-19T07:55:00Z">
              <w:tcPr>
                <w:tcW w:w="0" w:type="dxa"/>
              </w:tcPr>
            </w:tcPrChange>
          </w:tcPr>
          <w:p w14:paraId="5441D175" w14:textId="25E556EA" w:rsidR="00AE5CA0" w:rsidRPr="002E19EC" w:rsidRDefault="00971E20" w:rsidP="008A7F81">
            <w:pPr>
              <w:rPr>
                <w:b/>
              </w:rPr>
            </w:pPr>
            <w:r>
              <w:rPr>
                <w:b/>
              </w:rPr>
              <w:t>Version control</w:t>
            </w:r>
          </w:p>
        </w:tc>
        <w:tc>
          <w:tcPr>
            <w:tcW w:w="1251" w:type="dxa"/>
            <w:tcPrChange w:id="96" w:author="Annalisa Montesanti" w:date="2024-04-19T07:55:00Z">
              <w:tcPr>
                <w:tcW w:w="0" w:type="dxa"/>
              </w:tcPr>
            </w:tcPrChange>
          </w:tcPr>
          <w:p w14:paraId="7C0D599B" w14:textId="060ED577" w:rsidR="00AE5CA0" w:rsidRPr="002E19EC" w:rsidRDefault="00971E20" w:rsidP="008A7F81">
            <w:pPr>
              <w:rPr>
                <w:b/>
              </w:rPr>
            </w:pPr>
            <w:r>
              <w:rPr>
                <w:b/>
              </w:rPr>
              <w:t>Name</w:t>
            </w:r>
          </w:p>
        </w:tc>
        <w:tc>
          <w:tcPr>
            <w:tcW w:w="1197" w:type="dxa"/>
            <w:tcPrChange w:id="97" w:author="Annalisa Montesanti" w:date="2024-04-19T07:55:00Z">
              <w:tcPr>
                <w:tcW w:w="1333" w:type="dxa"/>
              </w:tcPr>
            </w:tcPrChange>
          </w:tcPr>
          <w:p w14:paraId="273382ED" w14:textId="557E2575" w:rsidR="00AE5CA0" w:rsidRPr="002E19EC" w:rsidRDefault="00971E20" w:rsidP="008A7F81">
            <w:pPr>
              <w:rPr>
                <w:b/>
              </w:rPr>
            </w:pPr>
            <w:r>
              <w:rPr>
                <w:b/>
              </w:rPr>
              <w:t>Date</w:t>
            </w:r>
          </w:p>
        </w:tc>
        <w:tc>
          <w:tcPr>
            <w:tcW w:w="5702" w:type="dxa"/>
            <w:tcPrChange w:id="98" w:author="Annalisa Montesanti" w:date="2024-04-19T07:55:00Z">
              <w:tcPr>
                <w:tcW w:w="5236" w:type="dxa"/>
              </w:tcPr>
            </w:tcPrChange>
          </w:tcPr>
          <w:p w14:paraId="7E327C0F" w14:textId="603F60EF" w:rsidR="00AE5CA0" w:rsidRPr="002E19EC" w:rsidRDefault="00971E20" w:rsidP="008A7F81">
            <w:pPr>
              <w:rPr>
                <w:b/>
              </w:rPr>
            </w:pPr>
            <w:r>
              <w:rPr>
                <w:b/>
              </w:rPr>
              <w:t>Changes</w:t>
            </w:r>
          </w:p>
        </w:tc>
      </w:tr>
      <w:tr w:rsidR="00AE5CA0" w14:paraId="3C5F58C5" w14:textId="77777777" w:rsidTr="000E2688">
        <w:tblPrEx>
          <w:tblW w:w="0" w:type="auto"/>
          <w:tblPrExChange w:id="99" w:author="Annalisa Montesanti" w:date="2024-04-19T07:55:00Z">
            <w:tblPrEx>
              <w:tblW w:w="0" w:type="auto"/>
            </w:tblPrEx>
          </w:tblPrExChange>
        </w:tblPrEx>
        <w:tc>
          <w:tcPr>
            <w:tcW w:w="914" w:type="dxa"/>
            <w:tcPrChange w:id="100" w:author="Annalisa Montesanti" w:date="2024-04-19T07:55:00Z">
              <w:tcPr>
                <w:tcW w:w="0" w:type="dxa"/>
              </w:tcPr>
            </w:tcPrChange>
          </w:tcPr>
          <w:p w14:paraId="3D9FC9E2" w14:textId="67E2A110" w:rsidR="00AE5CA0" w:rsidRPr="001A5F0E" w:rsidRDefault="00971E20" w:rsidP="008A7F81">
            <w:pPr>
              <w:rPr>
                <w:bCs/>
              </w:rPr>
            </w:pPr>
            <w:r>
              <w:t>V</w:t>
            </w:r>
            <w:r w:rsidR="000E2688">
              <w:t>1</w:t>
            </w:r>
            <w:r>
              <w:t>.1</w:t>
            </w:r>
          </w:p>
        </w:tc>
        <w:tc>
          <w:tcPr>
            <w:tcW w:w="1251" w:type="dxa"/>
            <w:tcPrChange w:id="101" w:author="Annalisa Montesanti" w:date="2024-04-19T07:55:00Z">
              <w:tcPr>
                <w:tcW w:w="0" w:type="dxa"/>
              </w:tcPr>
            </w:tcPrChange>
          </w:tcPr>
          <w:p w14:paraId="3610A8CA" w14:textId="05DC3B1D" w:rsidR="00AE5CA0" w:rsidRPr="001A5F0E" w:rsidRDefault="00971E20" w:rsidP="008A7F81">
            <w:pPr>
              <w:rPr>
                <w:bCs/>
              </w:rPr>
            </w:pPr>
            <w:r>
              <w:rPr>
                <w:bCs/>
              </w:rPr>
              <w:t>Annalisa Montesanti</w:t>
            </w:r>
          </w:p>
        </w:tc>
        <w:tc>
          <w:tcPr>
            <w:tcW w:w="1197" w:type="dxa"/>
            <w:tcPrChange w:id="102" w:author="Annalisa Montesanti" w:date="2024-04-19T07:55:00Z">
              <w:tcPr>
                <w:tcW w:w="1333" w:type="dxa"/>
              </w:tcPr>
            </w:tcPrChange>
          </w:tcPr>
          <w:p w14:paraId="38280C66" w14:textId="34F3F852" w:rsidR="00AE5CA0" w:rsidRPr="001A5F0E" w:rsidRDefault="000E2688" w:rsidP="008A7F81">
            <w:pPr>
              <w:rPr>
                <w:bCs/>
              </w:rPr>
            </w:pPr>
            <w:r>
              <w:rPr>
                <w:bCs/>
              </w:rPr>
              <w:t>April</w:t>
            </w:r>
            <w:r w:rsidR="00CA65E0">
              <w:rPr>
                <w:bCs/>
              </w:rPr>
              <w:t xml:space="preserve"> </w:t>
            </w:r>
            <w:r w:rsidR="00971E20">
              <w:rPr>
                <w:bCs/>
              </w:rPr>
              <w:t>202</w:t>
            </w:r>
            <w:r>
              <w:rPr>
                <w:bCs/>
              </w:rPr>
              <w:t>4</w:t>
            </w:r>
          </w:p>
        </w:tc>
        <w:tc>
          <w:tcPr>
            <w:tcW w:w="5702" w:type="dxa"/>
            <w:tcPrChange w:id="103" w:author="Annalisa Montesanti" w:date="2024-04-19T07:55:00Z">
              <w:tcPr>
                <w:tcW w:w="5236" w:type="dxa"/>
              </w:tcPr>
            </w:tcPrChange>
          </w:tcPr>
          <w:p w14:paraId="39641B00" w14:textId="5695DFCB" w:rsidR="00620DDE" w:rsidRDefault="000E2688" w:rsidP="00620DDE">
            <w:pPr>
              <w:pStyle w:val="HRBTextinTableBlack"/>
              <w:rPr>
                <w:lang w:val="en-US"/>
              </w:rPr>
            </w:pPr>
            <w:r>
              <w:rPr>
                <w:lang w:val="en-US"/>
              </w:rPr>
              <w:t>Small clarification in line with the Grant Budget Framework.</w:t>
            </w:r>
          </w:p>
          <w:p w14:paraId="0B76023D" w14:textId="635CB61F" w:rsidR="000E2688" w:rsidRDefault="000E2688" w:rsidP="00620DDE">
            <w:pPr>
              <w:pStyle w:val="HRBTextinTableBlack"/>
              <w:rPr>
                <w:lang w:val="en-US"/>
              </w:rPr>
            </w:pPr>
            <w:r>
              <w:rPr>
                <w:lang w:val="en-US"/>
              </w:rPr>
              <w:t>Clarification that field work is to be included under 30% calculation.</w:t>
            </w:r>
          </w:p>
          <w:p w14:paraId="76DAFC3F" w14:textId="159017EB" w:rsidR="00396FDA" w:rsidRDefault="00396FDA" w:rsidP="00620DDE">
            <w:pPr>
              <w:pStyle w:val="HRBTextinTableBlack"/>
              <w:rPr>
                <w:lang w:val="en-US"/>
              </w:rPr>
            </w:pPr>
            <w:r>
              <w:rPr>
                <w:lang w:val="en-US"/>
              </w:rPr>
              <w:t xml:space="preserve">Subcontracting costs to be excluded from the OH </w:t>
            </w:r>
            <w:proofErr w:type="gramStart"/>
            <w:r>
              <w:rPr>
                <w:lang w:val="en-US"/>
              </w:rPr>
              <w:t>calculation</w:t>
            </w:r>
            <w:proofErr w:type="gramEnd"/>
          </w:p>
          <w:p w14:paraId="5A6B7C21" w14:textId="506CAE16" w:rsidR="00971E20" w:rsidRDefault="00971E20" w:rsidP="00971E20">
            <w:pPr>
              <w:pStyle w:val="HRBTextinTableBlack"/>
              <w:rPr>
                <w:rFonts w:cs="Calibri"/>
                <w:lang w:val="en-US"/>
              </w:rPr>
            </w:pPr>
          </w:p>
          <w:p w14:paraId="737075AD" w14:textId="3421FC01" w:rsidR="00453F1E" w:rsidRPr="00453F1E" w:rsidRDefault="00971E20" w:rsidP="008A7F81">
            <w:pPr>
              <w:rPr>
                <w:bCs/>
              </w:rPr>
            </w:pPr>
            <w:r>
              <w:rPr>
                <w:lang w:val="en-US"/>
              </w:rPr>
              <w:t xml:space="preserve">Draft issued to </w:t>
            </w:r>
            <w:proofErr w:type="spellStart"/>
            <w:r>
              <w:rPr>
                <w:lang w:val="en-US"/>
              </w:rPr>
              <w:t>HoU</w:t>
            </w:r>
            <w:proofErr w:type="spellEnd"/>
            <w:r>
              <w:rPr>
                <w:lang w:val="en-US"/>
              </w:rPr>
              <w:t xml:space="preserve"> </w:t>
            </w:r>
            <w:r w:rsidR="00620DDE">
              <w:rPr>
                <w:lang w:val="en-US"/>
              </w:rPr>
              <w:t>for comments</w:t>
            </w:r>
          </w:p>
        </w:tc>
      </w:tr>
    </w:tbl>
    <w:p w14:paraId="259B2519" w14:textId="77777777" w:rsidR="00AE5CA0" w:rsidRDefault="00AE5CA0" w:rsidP="00AE5CA0">
      <w:pPr>
        <w:pStyle w:val="HRBTextinTableBlack"/>
        <w:rPr>
          <w:i/>
        </w:rPr>
      </w:pPr>
    </w:p>
    <w:p w14:paraId="287D6DFB" w14:textId="77777777" w:rsidR="00AE5CA0" w:rsidRDefault="00AE5CA0" w:rsidP="00AE5CA0">
      <w:pPr>
        <w:pStyle w:val="BodyText"/>
        <w:spacing w:before="2"/>
        <w:rPr>
          <w:i/>
        </w:rPr>
      </w:pPr>
    </w:p>
    <w:bookmarkEnd w:id="0"/>
    <w:bookmarkEnd w:id="1"/>
    <w:p w14:paraId="61D6AFD4" w14:textId="77777777" w:rsidR="00A06A91" w:rsidRPr="00466F1D" w:rsidRDefault="00A06A91" w:rsidP="00E86B4E">
      <w:pPr>
        <w:pStyle w:val="HRBGeneralText"/>
      </w:pPr>
    </w:p>
    <w:sectPr w:rsidR="00A06A91" w:rsidRPr="00466F1D" w:rsidSect="003115C3">
      <w:headerReference w:type="default" r:id="rId16"/>
      <w:footerReference w:type="default" r:id="rId17"/>
      <w:pgSz w:w="11900" w:h="16840" w:code="9"/>
      <w:pgMar w:top="1418" w:right="1418" w:bottom="1418" w:left="1418"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A60DB" w14:textId="77777777" w:rsidR="003115C3" w:rsidRDefault="003115C3" w:rsidP="008E0671">
      <w:r>
        <w:separator/>
      </w:r>
    </w:p>
    <w:p w14:paraId="17D2A9E5" w14:textId="77777777" w:rsidR="003115C3" w:rsidRDefault="003115C3" w:rsidP="008E0671"/>
    <w:p w14:paraId="07CC853F" w14:textId="77777777" w:rsidR="003115C3" w:rsidRDefault="003115C3" w:rsidP="008E0671"/>
    <w:p w14:paraId="4C206733" w14:textId="77777777" w:rsidR="003115C3" w:rsidRDefault="003115C3" w:rsidP="008E0671"/>
    <w:p w14:paraId="1223FAE7" w14:textId="77777777" w:rsidR="003115C3" w:rsidRDefault="003115C3" w:rsidP="008E0671"/>
    <w:p w14:paraId="095D2E90" w14:textId="77777777" w:rsidR="003115C3" w:rsidRDefault="003115C3" w:rsidP="008E0671"/>
  </w:endnote>
  <w:endnote w:type="continuationSeparator" w:id="0">
    <w:p w14:paraId="036D89E3" w14:textId="77777777" w:rsidR="003115C3" w:rsidRDefault="003115C3" w:rsidP="008E0671">
      <w:r>
        <w:continuationSeparator/>
      </w:r>
    </w:p>
    <w:p w14:paraId="1C4F82CA" w14:textId="77777777" w:rsidR="003115C3" w:rsidRDefault="003115C3" w:rsidP="008E0671"/>
    <w:p w14:paraId="31593123" w14:textId="77777777" w:rsidR="003115C3" w:rsidRDefault="003115C3" w:rsidP="008E0671"/>
    <w:p w14:paraId="45BED691" w14:textId="77777777" w:rsidR="003115C3" w:rsidRDefault="003115C3" w:rsidP="008E0671"/>
    <w:p w14:paraId="453A641F" w14:textId="77777777" w:rsidR="003115C3" w:rsidRDefault="003115C3" w:rsidP="008E0671"/>
    <w:p w14:paraId="6C1FE53B" w14:textId="77777777" w:rsidR="003115C3" w:rsidRDefault="003115C3" w:rsidP="008E0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2691" w14:textId="77777777" w:rsidR="00E43390" w:rsidRPr="00B4114A" w:rsidRDefault="004A4330" w:rsidP="00B4114A">
    <w:pPr>
      <w:pStyle w:val="HRBFooter"/>
    </w:pPr>
    <w:r w:rsidRPr="00B4114A">
      <w:t xml:space="preserve">Page </w:t>
    </w:r>
    <w:r w:rsidRPr="00B4114A">
      <w:fldChar w:fldCharType="begin"/>
    </w:r>
    <w:r w:rsidRPr="00B4114A">
      <w:instrText xml:space="preserve"> PAGE   \* MERGEFORMAT </w:instrText>
    </w:r>
    <w:r w:rsidRPr="00B4114A">
      <w:fldChar w:fldCharType="separate"/>
    </w:r>
    <w:r w:rsidR="007B14C5">
      <w:rPr>
        <w:noProof/>
      </w:rPr>
      <w:t>1</w:t>
    </w:r>
    <w:r w:rsidRPr="00B411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15FD7" w14:textId="77777777" w:rsidR="003115C3" w:rsidRPr="00C3449B" w:rsidRDefault="003115C3" w:rsidP="008E0671">
      <w:pPr>
        <w:rPr>
          <w:color w:val="17479E" w:themeColor="text2"/>
          <w:sz w:val="18"/>
          <w:szCs w:val="18"/>
        </w:rPr>
      </w:pPr>
      <w:r w:rsidRPr="00C3449B">
        <w:rPr>
          <w:color w:val="17479E" w:themeColor="text2"/>
          <w:sz w:val="18"/>
          <w:szCs w:val="18"/>
        </w:rPr>
        <w:separator/>
      </w:r>
    </w:p>
  </w:footnote>
  <w:footnote w:type="continuationSeparator" w:id="0">
    <w:p w14:paraId="2A5BF789" w14:textId="77777777" w:rsidR="003115C3" w:rsidRPr="00C3449B" w:rsidRDefault="003115C3" w:rsidP="008E0671">
      <w:pPr>
        <w:rPr>
          <w:color w:val="17479E" w:themeColor="text2"/>
          <w:sz w:val="18"/>
          <w:szCs w:val="18"/>
        </w:rPr>
      </w:pPr>
      <w:r w:rsidRPr="00C3449B">
        <w:rPr>
          <w:color w:val="17479E" w:themeColor="text2"/>
          <w:sz w:val="18"/>
          <w:szCs w:val="18"/>
        </w:rPr>
        <w:continuationSeparator/>
      </w:r>
    </w:p>
  </w:footnote>
  <w:footnote w:type="continuationNotice" w:id="1">
    <w:p w14:paraId="58072333" w14:textId="77777777" w:rsidR="003115C3" w:rsidRPr="00C3449B" w:rsidRDefault="003115C3">
      <w:pPr>
        <w:spacing w:after="0" w:line="240" w:lineRule="aut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998654625"/>
      <w:placeholder>
        <w:docPart w:val="3355811DC1134C949D797DEEB4BB32F6"/>
      </w:placeholder>
      <w:dataBinding w:prefixMappings="xmlns:ns0='http://purl.org/dc/elements/1.1/' xmlns:ns1='http://schemas.openxmlformats.org/package/2006/metadata/core-properties' " w:xpath="/ns1:coreProperties[1]/ns0:title[1]" w:storeItemID="{6C3C8BC8-F283-45AE-878A-BAB7291924A1}"/>
      <w:text/>
    </w:sdtPr>
    <w:sdtEndPr/>
    <w:sdtContent>
      <w:p w14:paraId="7C4806F4" w14:textId="20857BD1" w:rsidR="00E43390" w:rsidRPr="004A4330" w:rsidRDefault="00E338E4" w:rsidP="004E1CCD">
        <w:pPr>
          <w:pStyle w:val="HRBHeader"/>
        </w:pPr>
        <w:r>
          <w:t xml:space="preserve">HRB </w:t>
        </w:r>
        <w:r w:rsidR="00E92379">
          <w:t>Policy on Usage of Overheads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B8CA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1EF8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CEA3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32EB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225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C423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B4F0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7CB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429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A81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E3BC0"/>
    <w:multiLevelType w:val="multilevel"/>
    <w:tmpl w:val="1618D9DC"/>
    <w:lvl w:ilvl="0">
      <w:start w:val="1"/>
      <w:numFmt w:val="decimal"/>
      <w:pStyle w:val="HRBHeadingNumberedL1"/>
      <w:lvlText w:val="%1"/>
      <w:lvlJc w:val="left"/>
      <w:pPr>
        <w:tabs>
          <w:tab w:val="num" w:pos="340"/>
        </w:tabs>
        <w:ind w:left="340" w:hanging="340"/>
      </w:pPr>
      <w:rPr>
        <w:rFonts w:hint="default"/>
      </w:rPr>
    </w:lvl>
    <w:lvl w:ilvl="1">
      <w:start w:val="1"/>
      <w:numFmt w:val="decimal"/>
      <w:pStyle w:val="HRBHeadingNumberedL2"/>
      <w:lvlText w:val="%1.%2"/>
      <w:lvlJc w:val="left"/>
      <w:pPr>
        <w:tabs>
          <w:tab w:val="num" w:pos="680"/>
        </w:tabs>
        <w:ind w:left="680" w:hanging="680"/>
      </w:pPr>
      <w:rPr>
        <w:rFonts w:hint="default"/>
      </w:rPr>
    </w:lvl>
    <w:lvl w:ilvl="2">
      <w:start w:val="1"/>
      <w:numFmt w:val="decimal"/>
      <w:pStyle w:val="HRBHeadingNumberedL3"/>
      <w:lvlText w:val="%1.%2.%3"/>
      <w:lvlJc w:val="left"/>
      <w:pPr>
        <w:tabs>
          <w:tab w:val="num" w:pos="794"/>
        </w:tabs>
        <w:ind w:left="794" w:hanging="794"/>
      </w:pPr>
      <w:rPr>
        <w:rFonts w:hint="default"/>
      </w:rPr>
    </w:lvl>
    <w:lvl w:ilvl="3">
      <w:start w:val="1"/>
      <w:numFmt w:val="decimal"/>
      <w:pStyle w:val="HRBHeadingNumberedL4"/>
      <w:lvlText w:val="%1.%2.%3.%4"/>
      <w:lvlJc w:val="left"/>
      <w:pPr>
        <w:tabs>
          <w:tab w:val="num" w:pos="907"/>
        </w:tabs>
        <w:ind w:left="907" w:hanging="907"/>
      </w:pPr>
      <w:rPr>
        <w:rFonts w:hint="default"/>
      </w:rPr>
    </w:lvl>
    <w:lvl w:ilvl="4">
      <w:start w:val="1"/>
      <w:numFmt w:val="decimal"/>
      <w:pStyle w:val="HRBHeadingNumberedL5"/>
      <w:lvlText w:val="%1.%2.%3.%4.%5"/>
      <w:lvlJc w:val="left"/>
      <w:pPr>
        <w:tabs>
          <w:tab w:val="num" w:pos="1134"/>
        </w:tabs>
        <w:ind w:left="1134" w:hanging="1134"/>
      </w:pPr>
      <w:rPr>
        <w:rFonts w:hint="default"/>
      </w:rPr>
    </w:lvl>
    <w:lvl w:ilvl="5">
      <w:start w:val="1"/>
      <w:numFmt w:val="decimal"/>
      <w:lvlRestart w:val="0"/>
      <w:pStyle w:val="HRBHeadingNumberedL6"/>
      <w:lvlText w:val="%1.%2.%3.%4.%5.%6"/>
      <w:lvlJc w:val="left"/>
      <w:pPr>
        <w:tabs>
          <w:tab w:val="num" w:pos="1247"/>
        </w:tabs>
        <w:ind w:left="1247" w:hanging="1247"/>
      </w:pPr>
      <w:rPr>
        <w:rFonts w:hint="default"/>
      </w:rPr>
    </w:lvl>
    <w:lvl w:ilvl="6">
      <w:start w:val="1"/>
      <w:numFmt w:val="decimal"/>
      <w:pStyle w:val="Heading7"/>
      <w:lvlText w:val="%1.%2.%3.%4.%5.%6.%7"/>
      <w:lvlJc w:val="left"/>
      <w:pPr>
        <w:tabs>
          <w:tab w:val="num" w:pos="454"/>
        </w:tabs>
        <w:ind w:left="0" w:firstLine="0"/>
      </w:pPr>
      <w:rPr>
        <w:rFonts w:hint="default"/>
      </w:rPr>
    </w:lvl>
    <w:lvl w:ilvl="7">
      <w:start w:val="1"/>
      <w:numFmt w:val="decimal"/>
      <w:pStyle w:val="Heading8"/>
      <w:lvlText w:val="%1.%2.%3.%4.%5.%6.%7.%8"/>
      <w:lvlJc w:val="left"/>
      <w:pPr>
        <w:tabs>
          <w:tab w:val="num" w:pos="454"/>
        </w:tabs>
        <w:ind w:left="0" w:firstLine="0"/>
      </w:pPr>
      <w:rPr>
        <w:rFonts w:hint="default"/>
      </w:rPr>
    </w:lvl>
    <w:lvl w:ilvl="8">
      <w:start w:val="1"/>
      <w:numFmt w:val="decimal"/>
      <w:pStyle w:val="Heading9"/>
      <w:lvlText w:val="%1.%2.%3.%4.%5.%6.%7.%8.%9"/>
      <w:lvlJc w:val="left"/>
      <w:pPr>
        <w:tabs>
          <w:tab w:val="num" w:pos="454"/>
        </w:tabs>
        <w:ind w:left="0" w:firstLine="0"/>
      </w:pPr>
      <w:rPr>
        <w:rFonts w:hint="default"/>
      </w:rPr>
    </w:lvl>
  </w:abstractNum>
  <w:abstractNum w:abstractNumId="11" w15:restartNumberingAfterBreak="0">
    <w:nsid w:val="0CFF4A3A"/>
    <w:multiLevelType w:val="hybridMultilevel"/>
    <w:tmpl w:val="B7FCB230"/>
    <w:lvl w:ilvl="0" w:tplc="E3388D7A">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DDD1ABF"/>
    <w:multiLevelType w:val="multilevel"/>
    <w:tmpl w:val="1809001D"/>
    <w:lvl w:ilvl="0">
      <w:start w:val="1"/>
      <w:numFmt w:val="decimal"/>
      <w:lvlText w:val="%1)"/>
      <w:lvlJc w:val="left"/>
      <w:pPr>
        <w:ind w:left="360" w:hanging="360"/>
      </w:pPr>
      <w:rPr>
        <w:rFonts w:hint="default"/>
        <w:color w:val="17479E"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657254"/>
    <w:multiLevelType w:val="hybridMultilevel"/>
    <w:tmpl w:val="88C2E9CA"/>
    <w:lvl w:ilvl="0" w:tplc="30D25B2C">
      <w:start w:val="1"/>
      <w:numFmt w:val="upperLetter"/>
      <w:lvlText w:val="Appendix %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2FE22A1"/>
    <w:multiLevelType w:val="hybridMultilevel"/>
    <w:tmpl w:val="664CC882"/>
    <w:lvl w:ilvl="0" w:tplc="D5DE60F8">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5403446"/>
    <w:multiLevelType w:val="hybridMultilevel"/>
    <w:tmpl w:val="E69EF492"/>
    <w:lvl w:ilvl="0" w:tplc="1990EFF4">
      <w:start w:val="1"/>
      <w:numFmt w:val="bullet"/>
      <w:lvlText w:val="o"/>
      <w:lvlJc w:val="left"/>
      <w:pPr>
        <w:ind w:left="680" w:hanging="340"/>
      </w:pPr>
      <w:rPr>
        <w:rFonts w:ascii="Calibri" w:hAnsi="Calibri" w:hint="default"/>
        <w:color w:val="17479E" w:themeColor="text2"/>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EC4ABB"/>
    <w:multiLevelType w:val="hybridMultilevel"/>
    <w:tmpl w:val="D0AA8F92"/>
    <w:lvl w:ilvl="0" w:tplc="18090001">
      <w:start w:val="1"/>
      <w:numFmt w:val="bullet"/>
      <w:lvlText w:val=""/>
      <w:lvlJc w:val="left"/>
      <w:pPr>
        <w:ind w:left="885" w:hanging="360"/>
      </w:pPr>
      <w:rPr>
        <w:rFonts w:ascii="Symbol" w:hAnsi="Symbol" w:hint="default"/>
      </w:rPr>
    </w:lvl>
    <w:lvl w:ilvl="1" w:tplc="18090003" w:tentative="1">
      <w:start w:val="1"/>
      <w:numFmt w:val="bullet"/>
      <w:lvlText w:val="o"/>
      <w:lvlJc w:val="left"/>
      <w:pPr>
        <w:ind w:left="1605" w:hanging="360"/>
      </w:pPr>
      <w:rPr>
        <w:rFonts w:ascii="Courier New" w:hAnsi="Courier New" w:cs="Courier New" w:hint="default"/>
      </w:rPr>
    </w:lvl>
    <w:lvl w:ilvl="2" w:tplc="18090005" w:tentative="1">
      <w:start w:val="1"/>
      <w:numFmt w:val="bullet"/>
      <w:lvlText w:val=""/>
      <w:lvlJc w:val="left"/>
      <w:pPr>
        <w:ind w:left="2325" w:hanging="360"/>
      </w:pPr>
      <w:rPr>
        <w:rFonts w:ascii="Wingdings" w:hAnsi="Wingdings" w:hint="default"/>
      </w:rPr>
    </w:lvl>
    <w:lvl w:ilvl="3" w:tplc="18090001" w:tentative="1">
      <w:start w:val="1"/>
      <w:numFmt w:val="bullet"/>
      <w:lvlText w:val=""/>
      <w:lvlJc w:val="left"/>
      <w:pPr>
        <w:ind w:left="3045" w:hanging="360"/>
      </w:pPr>
      <w:rPr>
        <w:rFonts w:ascii="Symbol" w:hAnsi="Symbol" w:hint="default"/>
      </w:rPr>
    </w:lvl>
    <w:lvl w:ilvl="4" w:tplc="18090003" w:tentative="1">
      <w:start w:val="1"/>
      <w:numFmt w:val="bullet"/>
      <w:lvlText w:val="o"/>
      <w:lvlJc w:val="left"/>
      <w:pPr>
        <w:ind w:left="3765" w:hanging="360"/>
      </w:pPr>
      <w:rPr>
        <w:rFonts w:ascii="Courier New" w:hAnsi="Courier New" w:cs="Courier New" w:hint="default"/>
      </w:rPr>
    </w:lvl>
    <w:lvl w:ilvl="5" w:tplc="18090005" w:tentative="1">
      <w:start w:val="1"/>
      <w:numFmt w:val="bullet"/>
      <w:lvlText w:val=""/>
      <w:lvlJc w:val="left"/>
      <w:pPr>
        <w:ind w:left="4485" w:hanging="360"/>
      </w:pPr>
      <w:rPr>
        <w:rFonts w:ascii="Wingdings" w:hAnsi="Wingdings" w:hint="default"/>
      </w:rPr>
    </w:lvl>
    <w:lvl w:ilvl="6" w:tplc="18090001" w:tentative="1">
      <w:start w:val="1"/>
      <w:numFmt w:val="bullet"/>
      <w:lvlText w:val=""/>
      <w:lvlJc w:val="left"/>
      <w:pPr>
        <w:ind w:left="5205" w:hanging="360"/>
      </w:pPr>
      <w:rPr>
        <w:rFonts w:ascii="Symbol" w:hAnsi="Symbol" w:hint="default"/>
      </w:rPr>
    </w:lvl>
    <w:lvl w:ilvl="7" w:tplc="18090003" w:tentative="1">
      <w:start w:val="1"/>
      <w:numFmt w:val="bullet"/>
      <w:lvlText w:val="o"/>
      <w:lvlJc w:val="left"/>
      <w:pPr>
        <w:ind w:left="5925" w:hanging="360"/>
      </w:pPr>
      <w:rPr>
        <w:rFonts w:ascii="Courier New" w:hAnsi="Courier New" w:cs="Courier New" w:hint="default"/>
      </w:rPr>
    </w:lvl>
    <w:lvl w:ilvl="8" w:tplc="18090005" w:tentative="1">
      <w:start w:val="1"/>
      <w:numFmt w:val="bullet"/>
      <w:lvlText w:val=""/>
      <w:lvlJc w:val="left"/>
      <w:pPr>
        <w:ind w:left="6645" w:hanging="360"/>
      </w:pPr>
      <w:rPr>
        <w:rFonts w:ascii="Wingdings" w:hAnsi="Wingdings" w:hint="default"/>
      </w:rPr>
    </w:lvl>
  </w:abstractNum>
  <w:abstractNum w:abstractNumId="17" w15:restartNumberingAfterBreak="0">
    <w:nsid w:val="2D537D3C"/>
    <w:multiLevelType w:val="multilevel"/>
    <w:tmpl w:val="CA0EFE00"/>
    <w:lvl w:ilvl="0">
      <w:start w:val="1"/>
      <w:numFmt w:val="lowerLetter"/>
      <w:pStyle w:val="HRBHeadingAlphabetisedL1"/>
      <w:lvlText w:val="(%1)"/>
      <w:lvlJc w:val="left"/>
      <w:pPr>
        <w:tabs>
          <w:tab w:val="num" w:pos="567"/>
        </w:tabs>
        <w:ind w:left="567" w:hanging="567"/>
      </w:pPr>
      <w:rPr>
        <w:rFonts w:hint="default"/>
        <w:caps/>
      </w:rPr>
    </w:lvl>
    <w:lvl w:ilvl="1">
      <w:start w:val="1"/>
      <w:numFmt w:val="lowerLetter"/>
      <w:pStyle w:val="HRBHeadingAlphabetisedL2"/>
      <w:lvlText w:val="(%2)"/>
      <w:lvlJc w:val="left"/>
      <w:pPr>
        <w:tabs>
          <w:tab w:val="num" w:pos="567"/>
        </w:tabs>
        <w:ind w:left="567" w:hanging="567"/>
      </w:pPr>
      <w:rPr>
        <w:rFonts w:hint="default"/>
      </w:rPr>
    </w:lvl>
    <w:lvl w:ilvl="2">
      <w:start w:val="1"/>
      <w:numFmt w:val="lowerRoman"/>
      <w:pStyle w:val="HRBHeadingAlphabetisedL3"/>
      <w:lvlText w:val="(%3)"/>
      <w:lvlJc w:val="left"/>
      <w:pPr>
        <w:tabs>
          <w:tab w:val="num" w:pos="567"/>
        </w:tabs>
        <w:ind w:left="567" w:hanging="567"/>
      </w:pPr>
      <w:rPr>
        <w:rFonts w:hint="default"/>
      </w:rPr>
    </w:lvl>
    <w:lvl w:ilvl="3">
      <w:start w:val="1"/>
      <w:numFmt w:val="lowerLetter"/>
      <w:pStyle w:val="HRBHeadingAlphabetisedL4"/>
      <w:lvlText w:val="(%4)"/>
      <w:lvlJc w:val="left"/>
      <w:pPr>
        <w:tabs>
          <w:tab w:val="num" w:pos="567"/>
        </w:tabs>
        <w:ind w:left="567" w:hanging="567"/>
      </w:pPr>
      <w:rPr>
        <w:rFonts w:hint="default"/>
      </w:rPr>
    </w:lvl>
    <w:lvl w:ilvl="4">
      <w:start w:val="1"/>
      <w:numFmt w:val="lowerRoman"/>
      <w:pStyle w:val="HRBHeadingAlphabetisedL5"/>
      <w:lvlText w:val="(%5)"/>
      <w:lvlJc w:val="left"/>
      <w:pPr>
        <w:tabs>
          <w:tab w:val="num" w:pos="567"/>
        </w:tabs>
        <w:ind w:left="567" w:hanging="567"/>
      </w:pPr>
      <w:rPr>
        <w:rFonts w:hint="default"/>
      </w:rPr>
    </w:lvl>
    <w:lvl w:ilvl="5">
      <w:start w:val="1"/>
      <w:numFmt w:val="lowerLetter"/>
      <w:pStyle w:val="HRBHeadingAlphabetisedL6"/>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8" w15:restartNumberingAfterBreak="0">
    <w:nsid w:val="2DE67D10"/>
    <w:multiLevelType w:val="multilevel"/>
    <w:tmpl w:val="7E88A288"/>
    <w:lvl w:ilvl="0">
      <w:start w:val="1"/>
      <w:numFmt w:val="decimal"/>
      <w:lvlText w:val="%1."/>
      <w:lvlJc w:val="left"/>
      <w:pPr>
        <w:tabs>
          <w:tab w:val="num" w:pos="340"/>
        </w:tabs>
        <w:ind w:left="340" w:hanging="340"/>
      </w:pPr>
      <w:rPr>
        <w:rFonts w:hint="default"/>
        <w:color w:val="17479E" w:themeColor="text2"/>
      </w:rPr>
    </w:lvl>
    <w:lvl w:ilvl="1">
      <w:start w:val="1"/>
      <w:numFmt w:val="lowerLetter"/>
      <w:lvlRestart w:val="0"/>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lvlText w:val="%3."/>
      <w:lvlJc w:val="left"/>
      <w:pPr>
        <w:tabs>
          <w:tab w:val="num" w:pos="1020"/>
        </w:tabs>
        <w:ind w:left="1020" w:hanging="340"/>
      </w:pPr>
      <w:rPr>
        <w:rFonts w:hint="default"/>
        <w:color w:val="17479E" w:themeColor="text2"/>
      </w:rPr>
    </w:lvl>
    <w:lvl w:ilvl="3">
      <w:start w:val="1"/>
      <w:numFmt w:val="decimal"/>
      <w:lvlText w:val="%4)"/>
      <w:lvlJc w:val="left"/>
      <w:pPr>
        <w:tabs>
          <w:tab w:val="num" w:pos="1360"/>
        </w:tabs>
        <w:ind w:left="1360" w:hanging="340"/>
      </w:pPr>
      <w:rPr>
        <w:rFonts w:hint="default"/>
        <w:color w:val="17479E" w:themeColor="text2"/>
      </w:rPr>
    </w:lvl>
    <w:lvl w:ilvl="4">
      <w:start w:val="1"/>
      <w:numFmt w:val="lowerLetter"/>
      <w:lvlText w:val="%5."/>
      <w:lvlJc w:val="left"/>
      <w:pPr>
        <w:tabs>
          <w:tab w:val="num" w:pos="1700"/>
        </w:tabs>
        <w:ind w:left="1700" w:hanging="340"/>
      </w:pPr>
      <w:rPr>
        <w:rFonts w:hint="default"/>
        <w:color w:val="17479E" w:themeColor="text2"/>
      </w:rPr>
    </w:lvl>
    <w:lvl w:ilvl="5">
      <w:start w:val="1"/>
      <w:numFmt w:val="lowerRoman"/>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19" w15:restartNumberingAfterBreak="0">
    <w:nsid w:val="323E1F23"/>
    <w:multiLevelType w:val="multilevel"/>
    <w:tmpl w:val="27984554"/>
    <w:lvl w:ilvl="0">
      <w:start w:val="1"/>
      <w:numFmt w:val="decimal"/>
      <w:lvlText w:val="%1."/>
      <w:lvlJc w:val="left"/>
      <w:pPr>
        <w:ind w:left="340" w:hanging="340"/>
      </w:pPr>
      <w:rPr>
        <w:rFonts w:hint="default"/>
        <w:color w:val="17479E" w:themeColor="text2"/>
      </w:rPr>
    </w:lvl>
    <w:lvl w:ilvl="1">
      <w:start w:val="1"/>
      <w:numFmt w:val="lowerLetter"/>
      <w:lvlText w:val="%2)"/>
      <w:lvlJc w:val="left"/>
      <w:pPr>
        <w:ind w:left="680" w:hanging="340"/>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020" w:hanging="340"/>
      </w:pPr>
      <w:rPr>
        <w:rFonts w:hint="default"/>
        <w:color w:val="17479E" w:themeColor="text2"/>
      </w:rPr>
    </w:lvl>
    <w:lvl w:ilvl="3">
      <w:start w:val="1"/>
      <w:numFmt w:val="decimal"/>
      <w:lvlText w:val="%4."/>
      <w:lvlJc w:val="left"/>
      <w:pPr>
        <w:ind w:left="1360" w:hanging="340"/>
      </w:pPr>
      <w:rPr>
        <w:rFonts w:hint="default"/>
        <w:color w:val="17479E" w:themeColor="text2"/>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0" w15:restartNumberingAfterBreak="0">
    <w:nsid w:val="3DD84510"/>
    <w:multiLevelType w:val="multilevel"/>
    <w:tmpl w:val="49CA2F8C"/>
    <w:lvl w:ilvl="0">
      <w:start w:val="1"/>
      <w:numFmt w:val="decimal"/>
      <w:pStyle w:val="HRBNumberBulletL1"/>
      <w:lvlText w:val="%1."/>
      <w:lvlJc w:val="left"/>
      <w:pPr>
        <w:tabs>
          <w:tab w:val="num" w:pos="340"/>
        </w:tabs>
        <w:ind w:left="340" w:hanging="340"/>
      </w:pPr>
      <w:rPr>
        <w:rFonts w:hint="default"/>
        <w:color w:val="17479E" w:themeColor="text2"/>
      </w:rPr>
    </w:lvl>
    <w:lvl w:ilvl="1">
      <w:start w:val="1"/>
      <w:numFmt w:val="lowerLetter"/>
      <w:pStyle w:val="HRBNumberBulletL2"/>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pStyle w:val="HRBNumberBulletL3"/>
      <w:lvlText w:val="%3."/>
      <w:lvlJc w:val="left"/>
      <w:pPr>
        <w:tabs>
          <w:tab w:val="num" w:pos="1020"/>
        </w:tabs>
        <w:ind w:left="1020" w:hanging="340"/>
      </w:pPr>
      <w:rPr>
        <w:rFonts w:hint="default"/>
        <w:color w:val="17479E" w:themeColor="text2"/>
      </w:rPr>
    </w:lvl>
    <w:lvl w:ilvl="3">
      <w:start w:val="1"/>
      <w:numFmt w:val="decimal"/>
      <w:pStyle w:val="HRBNumberBulletL4"/>
      <w:lvlText w:val="%4)"/>
      <w:lvlJc w:val="left"/>
      <w:pPr>
        <w:tabs>
          <w:tab w:val="num" w:pos="1360"/>
        </w:tabs>
        <w:ind w:left="1360" w:hanging="340"/>
      </w:pPr>
      <w:rPr>
        <w:rFonts w:hint="default"/>
        <w:color w:val="17479E" w:themeColor="text2"/>
      </w:rPr>
    </w:lvl>
    <w:lvl w:ilvl="4">
      <w:start w:val="1"/>
      <w:numFmt w:val="lowerLetter"/>
      <w:pStyle w:val="HRBNumberBulletL5"/>
      <w:lvlText w:val="%5."/>
      <w:lvlJc w:val="left"/>
      <w:pPr>
        <w:tabs>
          <w:tab w:val="num" w:pos="1700"/>
        </w:tabs>
        <w:ind w:left="1700" w:hanging="340"/>
      </w:pPr>
      <w:rPr>
        <w:rFonts w:hint="default"/>
        <w:color w:val="17479E" w:themeColor="text2"/>
      </w:rPr>
    </w:lvl>
    <w:lvl w:ilvl="5">
      <w:start w:val="1"/>
      <w:numFmt w:val="lowerRoman"/>
      <w:pStyle w:val="HRBNumberBulletL6"/>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1" w15:restartNumberingAfterBreak="0">
    <w:nsid w:val="494479BE"/>
    <w:multiLevelType w:val="hybridMultilevel"/>
    <w:tmpl w:val="751059D0"/>
    <w:lvl w:ilvl="0" w:tplc="2AEAAAF2">
      <w:start w:val="1"/>
      <w:numFmt w:val="bullet"/>
      <w:lvlText w:val="─"/>
      <w:lvlJc w:val="left"/>
      <w:pPr>
        <w:ind w:left="720" w:hanging="360"/>
      </w:pPr>
      <w:rPr>
        <w:rFonts w:ascii="Courier New" w:hAnsi="Courier New" w:hint="default"/>
        <w:color w:val="1218C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0673A0C"/>
    <w:multiLevelType w:val="hybridMultilevel"/>
    <w:tmpl w:val="EF041696"/>
    <w:lvl w:ilvl="0" w:tplc="B93CD3A0">
      <w:start w:val="1"/>
      <w:numFmt w:val="bullet"/>
      <w:lvlText w:val=""/>
      <w:lvlJc w:val="left"/>
      <w:pPr>
        <w:tabs>
          <w:tab w:val="num" w:pos="340"/>
        </w:tabs>
        <w:ind w:left="340" w:hanging="340"/>
      </w:pPr>
      <w:rPr>
        <w:rFonts w:ascii="Symbol" w:hAnsi="Symbol" w:hint="default"/>
        <w:color w:val="17479E" w:themeColor="text2"/>
        <w:sz w:val="24"/>
        <w:szCs w:val="24"/>
        <w:u w:color="17479E" w:themeColor="tex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800EA"/>
    <w:multiLevelType w:val="hybridMultilevel"/>
    <w:tmpl w:val="F920F77C"/>
    <w:lvl w:ilvl="0" w:tplc="487646C2">
      <w:start w:val="1"/>
      <w:numFmt w:val="lowerLetter"/>
      <w:lvlText w:val="%1)"/>
      <w:lvlJc w:val="left"/>
      <w:pPr>
        <w:ind w:left="700" w:hanging="360"/>
      </w:pPr>
      <w:rPr>
        <w:rFonts w:hint="default"/>
        <w:color w:val="17479E" w:themeColor="text2"/>
      </w:rPr>
    </w:lvl>
    <w:lvl w:ilvl="1" w:tplc="18090019" w:tentative="1">
      <w:start w:val="1"/>
      <w:numFmt w:val="lowerLetter"/>
      <w:lvlText w:val="%2."/>
      <w:lvlJc w:val="left"/>
      <w:pPr>
        <w:ind w:left="1420" w:hanging="360"/>
      </w:pPr>
    </w:lvl>
    <w:lvl w:ilvl="2" w:tplc="1809001B" w:tentative="1">
      <w:start w:val="1"/>
      <w:numFmt w:val="lowerRoman"/>
      <w:lvlText w:val="%3."/>
      <w:lvlJc w:val="right"/>
      <w:pPr>
        <w:ind w:left="2140" w:hanging="180"/>
      </w:pPr>
    </w:lvl>
    <w:lvl w:ilvl="3" w:tplc="1809000F" w:tentative="1">
      <w:start w:val="1"/>
      <w:numFmt w:val="decimal"/>
      <w:lvlText w:val="%4."/>
      <w:lvlJc w:val="left"/>
      <w:pPr>
        <w:ind w:left="2860" w:hanging="360"/>
      </w:pPr>
    </w:lvl>
    <w:lvl w:ilvl="4" w:tplc="18090019" w:tentative="1">
      <w:start w:val="1"/>
      <w:numFmt w:val="lowerLetter"/>
      <w:lvlText w:val="%5."/>
      <w:lvlJc w:val="left"/>
      <w:pPr>
        <w:ind w:left="3580" w:hanging="360"/>
      </w:pPr>
    </w:lvl>
    <w:lvl w:ilvl="5" w:tplc="1809001B" w:tentative="1">
      <w:start w:val="1"/>
      <w:numFmt w:val="lowerRoman"/>
      <w:lvlText w:val="%6."/>
      <w:lvlJc w:val="right"/>
      <w:pPr>
        <w:ind w:left="4300" w:hanging="180"/>
      </w:pPr>
    </w:lvl>
    <w:lvl w:ilvl="6" w:tplc="1809000F" w:tentative="1">
      <w:start w:val="1"/>
      <w:numFmt w:val="decimal"/>
      <w:lvlText w:val="%7."/>
      <w:lvlJc w:val="left"/>
      <w:pPr>
        <w:ind w:left="5020" w:hanging="360"/>
      </w:pPr>
    </w:lvl>
    <w:lvl w:ilvl="7" w:tplc="18090019" w:tentative="1">
      <w:start w:val="1"/>
      <w:numFmt w:val="lowerLetter"/>
      <w:lvlText w:val="%8."/>
      <w:lvlJc w:val="left"/>
      <w:pPr>
        <w:ind w:left="5740" w:hanging="360"/>
      </w:pPr>
    </w:lvl>
    <w:lvl w:ilvl="8" w:tplc="1809001B" w:tentative="1">
      <w:start w:val="1"/>
      <w:numFmt w:val="lowerRoman"/>
      <w:lvlText w:val="%9."/>
      <w:lvlJc w:val="right"/>
      <w:pPr>
        <w:ind w:left="6460" w:hanging="180"/>
      </w:pPr>
    </w:lvl>
  </w:abstractNum>
  <w:abstractNum w:abstractNumId="24" w15:restartNumberingAfterBreak="0">
    <w:nsid w:val="57081141"/>
    <w:multiLevelType w:val="multilevel"/>
    <w:tmpl w:val="D44288F4"/>
    <w:lvl w:ilvl="0">
      <w:start w:val="1"/>
      <w:numFmt w:val="decimal"/>
      <w:pStyle w:val="HRBNumberBulletTextL1-6"/>
      <w:lvlText w:val="%1."/>
      <w:lvlJc w:val="left"/>
      <w:pPr>
        <w:tabs>
          <w:tab w:val="num" w:pos="340"/>
        </w:tabs>
        <w:ind w:left="340" w:hanging="340"/>
      </w:pPr>
      <w:rPr>
        <w:rFonts w:hint="default"/>
        <w:color w:val="17479E" w:themeColor="text2"/>
      </w:rPr>
    </w:lvl>
    <w:lvl w:ilvl="1">
      <w:start w:val="1"/>
      <w:numFmt w:val="bullet"/>
      <w:lvlRestart w:val="0"/>
      <w:lvlText w:val=""/>
      <w:lvlJc w:val="left"/>
      <w:pPr>
        <w:tabs>
          <w:tab w:val="num" w:pos="680"/>
        </w:tabs>
        <w:ind w:left="680" w:hanging="340"/>
      </w:pPr>
      <w:rPr>
        <w:rFonts w:ascii="Symbol" w:hAnsi="Symbol"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bullet"/>
      <w:lvlRestart w:val="0"/>
      <w:lvlText w:val=""/>
      <w:lvlJc w:val="left"/>
      <w:pPr>
        <w:tabs>
          <w:tab w:val="num" w:pos="1020"/>
        </w:tabs>
        <w:ind w:left="1020" w:hanging="340"/>
      </w:pPr>
      <w:rPr>
        <w:rFonts w:ascii="Symbol" w:hAnsi="Symbol" w:hint="default"/>
        <w:color w:val="17479E" w:themeColor="text2"/>
      </w:rPr>
    </w:lvl>
    <w:lvl w:ilvl="3">
      <w:start w:val="1"/>
      <w:numFmt w:val="bullet"/>
      <w:lvlText w:val=""/>
      <w:lvlJc w:val="left"/>
      <w:pPr>
        <w:tabs>
          <w:tab w:val="num" w:pos="1360"/>
        </w:tabs>
        <w:ind w:left="1360" w:hanging="340"/>
      </w:pPr>
      <w:rPr>
        <w:rFonts w:ascii="Symbol" w:hAnsi="Symbol" w:hint="default"/>
        <w:color w:val="17479E" w:themeColor="text2"/>
      </w:rPr>
    </w:lvl>
    <w:lvl w:ilvl="4">
      <w:start w:val="1"/>
      <w:numFmt w:val="lowerLetter"/>
      <w:lvlText w:val="%5."/>
      <w:lvlJc w:val="left"/>
      <w:pPr>
        <w:tabs>
          <w:tab w:val="num" w:pos="1700"/>
        </w:tabs>
        <w:ind w:left="1700" w:hanging="340"/>
      </w:pPr>
      <w:rPr>
        <w:rFonts w:hint="default"/>
        <w:color w:val="17479E" w:themeColor="text2"/>
      </w:rPr>
    </w:lvl>
    <w:lvl w:ilvl="5">
      <w:start w:val="1"/>
      <w:numFmt w:val="lowerRoman"/>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5" w15:restartNumberingAfterBreak="0">
    <w:nsid w:val="5A065D24"/>
    <w:multiLevelType w:val="hybridMultilevel"/>
    <w:tmpl w:val="CE8A1C9E"/>
    <w:lvl w:ilvl="0" w:tplc="D77ADDE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26B676F"/>
    <w:multiLevelType w:val="hybridMultilevel"/>
    <w:tmpl w:val="D57A5090"/>
    <w:lvl w:ilvl="0" w:tplc="14A6954A">
      <w:start w:val="1"/>
      <w:numFmt w:val="bullet"/>
      <w:lvlText w:val="-"/>
      <w:lvlJc w:val="left"/>
      <w:pPr>
        <w:ind w:left="1185" w:hanging="360"/>
      </w:pPr>
      <w:rPr>
        <w:rFonts w:ascii="Courier New" w:hAnsi="Courier New" w:hint="default"/>
        <w:color w:val="17479E" w:themeColor="text2"/>
      </w:rPr>
    </w:lvl>
    <w:lvl w:ilvl="1" w:tplc="18090003" w:tentative="1">
      <w:start w:val="1"/>
      <w:numFmt w:val="bullet"/>
      <w:lvlText w:val="o"/>
      <w:lvlJc w:val="left"/>
      <w:pPr>
        <w:ind w:left="1905" w:hanging="360"/>
      </w:pPr>
      <w:rPr>
        <w:rFonts w:ascii="Courier New" w:hAnsi="Courier New" w:cs="Courier New" w:hint="default"/>
      </w:rPr>
    </w:lvl>
    <w:lvl w:ilvl="2" w:tplc="18090005" w:tentative="1">
      <w:start w:val="1"/>
      <w:numFmt w:val="bullet"/>
      <w:lvlText w:val=""/>
      <w:lvlJc w:val="left"/>
      <w:pPr>
        <w:ind w:left="2625" w:hanging="360"/>
      </w:pPr>
      <w:rPr>
        <w:rFonts w:ascii="Wingdings" w:hAnsi="Wingdings" w:hint="default"/>
      </w:rPr>
    </w:lvl>
    <w:lvl w:ilvl="3" w:tplc="18090001" w:tentative="1">
      <w:start w:val="1"/>
      <w:numFmt w:val="bullet"/>
      <w:lvlText w:val=""/>
      <w:lvlJc w:val="left"/>
      <w:pPr>
        <w:ind w:left="3345" w:hanging="360"/>
      </w:pPr>
      <w:rPr>
        <w:rFonts w:ascii="Symbol" w:hAnsi="Symbol" w:hint="default"/>
      </w:rPr>
    </w:lvl>
    <w:lvl w:ilvl="4" w:tplc="18090003" w:tentative="1">
      <w:start w:val="1"/>
      <w:numFmt w:val="bullet"/>
      <w:lvlText w:val="o"/>
      <w:lvlJc w:val="left"/>
      <w:pPr>
        <w:ind w:left="4065" w:hanging="360"/>
      </w:pPr>
      <w:rPr>
        <w:rFonts w:ascii="Courier New" w:hAnsi="Courier New" w:cs="Courier New" w:hint="default"/>
      </w:rPr>
    </w:lvl>
    <w:lvl w:ilvl="5" w:tplc="18090005" w:tentative="1">
      <w:start w:val="1"/>
      <w:numFmt w:val="bullet"/>
      <w:lvlText w:val=""/>
      <w:lvlJc w:val="left"/>
      <w:pPr>
        <w:ind w:left="4785" w:hanging="360"/>
      </w:pPr>
      <w:rPr>
        <w:rFonts w:ascii="Wingdings" w:hAnsi="Wingdings" w:hint="default"/>
      </w:rPr>
    </w:lvl>
    <w:lvl w:ilvl="6" w:tplc="18090001" w:tentative="1">
      <w:start w:val="1"/>
      <w:numFmt w:val="bullet"/>
      <w:lvlText w:val=""/>
      <w:lvlJc w:val="left"/>
      <w:pPr>
        <w:ind w:left="5505" w:hanging="360"/>
      </w:pPr>
      <w:rPr>
        <w:rFonts w:ascii="Symbol" w:hAnsi="Symbol" w:hint="default"/>
      </w:rPr>
    </w:lvl>
    <w:lvl w:ilvl="7" w:tplc="18090003" w:tentative="1">
      <w:start w:val="1"/>
      <w:numFmt w:val="bullet"/>
      <w:lvlText w:val="o"/>
      <w:lvlJc w:val="left"/>
      <w:pPr>
        <w:ind w:left="6225" w:hanging="360"/>
      </w:pPr>
      <w:rPr>
        <w:rFonts w:ascii="Courier New" w:hAnsi="Courier New" w:cs="Courier New" w:hint="default"/>
      </w:rPr>
    </w:lvl>
    <w:lvl w:ilvl="8" w:tplc="18090005" w:tentative="1">
      <w:start w:val="1"/>
      <w:numFmt w:val="bullet"/>
      <w:lvlText w:val=""/>
      <w:lvlJc w:val="left"/>
      <w:pPr>
        <w:ind w:left="6945" w:hanging="360"/>
      </w:pPr>
      <w:rPr>
        <w:rFonts w:ascii="Wingdings" w:hAnsi="Wingdings" w:hint="default"/>
      </w:rPr>
    </w:lvl>
  </w:abstractNum>
  <w:abstractNum w:abstractNumId="27" w15:restartNumberingAfterBreak="0">
    <w:nsid w:val="7156355F"/>
    <w:multiLevelType w:val="multilevel"/>
    <w:tmpl w:val="2BC69C80"/>
    <w:lvl w:ilvl="0">
      <w:start w:val="1"/>
      <w:numFmt w:val="bullet"/>
      <w:pStyle w:val="HRBBulletTextL1-6"/>
      <w:lvlText w:val=""/>
      <w:lvlJc w:val="left"/>
      <w:pPr>
        <w:tabs>
          <w:tab w:val="num" w:pos="340"/>
        </w:tabs>
        <w:ind w:left="340" w:hanging="340"/>
      </w:pPr>
      <w:rPr>
        <w:rFonts w:ascii="Symbol" w:hAnsi="Symbol" w:hint="default"/>
        <w:color w:val="17479E" w:themeColor="accent3"/>
      </w:rPr>
    </w:lvl>
    <w:lvl w:ilvl="1">
      <w:start w:val="1"/>
      <w:numFmt w:val="bullet"/>
      <w:lvlText w:val="̶"/>
      <w:lvlJc w:val="left"/>
      <w:pPr>
        <w:tabs>
          <w:tab w:val="num" w:pos="680"/>
        </w:tabs>
        <w:ind w:left="680" w:hanging="340"/>
      </w:pPr>
      <w:rPr>
        <w:rFonts w:ascii="Calibri" w:hAnsi="Calibri" w:hint="default"/>
        <w:color w:val="17479E" w:themeColor="text2"/>
      </w:rPr>
    </w:lvl>
    <w:lvl w:ilvl="2">
      <w:start w:val="1"/>
      <w:numFmt w:val="bullet"/>
      <w:lvlText w:val=""/>
      <w:lvlJc w:val="left"/>
      <w:pPr>
        <w:tabs>
          <w:tab w:val="num" w:pos="1021"/>
        </w:tabs>
        <w:ind w:left="1020" w:hanging="340"/>
      </w:pPr>
      <w:rPr>
        <w:rFonts w:ascii="Symbol" w:hAnsi="Symbol" w:hint="default"/>
        <w:color w:val="17479E" w:themeColor="accent3"/>
      </w:rPr>
    </w:lvl>
    <w:lvl w:ilvl="3">
      <w:start w:val="1"/>
      <w:numFmt w:val="bullet"/>
      <w:lvlText w:val="̶"/>
      <w:lvlJc w:val="left"/>
      <w:pPr>
        <w:tabs>
          <w:tab w:val="num" w:pos="1361"/>
        </w:tabs>
        <w:ind w:left="1360" w:hanging="340"/>
      </w:pPr>
      <w:rPr>
        <w:rFonts w:ascii="Calibri" w:hAnsi="Calibri" w:hint="default"/>
        <w:color w:val="17479E" w:themeColor="text2"/>
      </w:rPr>
    </w:lvl>
    <w:lvl w:ilvl="4">
      <w:start w:val="1"/>
      <w:numFmt w:val="bullet"/>
      <w:lvlText w:val=""/>
      <w:lvlJc w:val="left"/>
      <w:pPr>
        <w:tabs>
          <w:tab w:val="num" w:pos="1701"/>
        </w:tabs>
        <w:ind w:left="1700" w:hanging="340"/>
      </w:pPr>
      <w:rPr>
        <w:rFonts w:ascii="Symbol" w:hAnsi="Symbol" w:hint="default"/>
        <w:color w:val="17479E" w:themeColor="text2"/>
      </w:rPr>
    </w:lvl>
    <w:lvl w:ilvl="5">
      <w:start w:val="1"/>
      <w:numFmt w:val="bullet"/>
      <w:lvlText w:val="̶"/>
      <w:lvlJc w:val="left"/>
      <w:pPr>
        <w:tabs>
          <w:tab w:val="num" w:pos="2041"/>
        </w:tabs>
        <w:ind w:left="2040" w:hanging="340"/>
      </w:pPr>
      <w:rPr>
        <w:rFonts w:ascii="Calibri" w:hAnsi="Calibri" w:hint="default"/>
        <w:color w:val="17479E" w:themeColor="text2"/>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8" w15:restartNumberingAfterBreak="0">
    <w:nsid w:val="71A768D5"/>
    <w:multiLevelType w:val="hybridMultilevel"/>
    <w:tmpl w:val="0C78DC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3606B9E"/>
    <w:multiLevelType w:val="multilevel"/>
    <w:tmpl w:val="C1F0CBB8"/>
    <w:lvl w:ilvl="0">
      <w:start w:val="1"/>
      <w:numFmt w:val="decimal"/>
      <w:lvlText w:val="%1."/>
      <w:lvlJc w:val="left"/>
      <w:pPr>
        <w:ind w:left="805" w:hanging="340"/>
      </w:pPr>
      <w:rPr>
        <w:rFonts w:hint="default"/>
        <w:color w:val="17479E" w:themeColor="text2"/>
      </w:rPr>
    </w:lvl>
    <w:lvl w:ilvl="1">
      <w:start w:val="1"/>
      <w:numFmt w:val="lowerLetter"/>
      <w:lvlText w:val="%2)"/>
      <w:lvlJc w:val="left"/>
      <w:pPr>
        <w:ind w:left="1259" w:hanging="465"/>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713" w:hanging="340"/>
      </w:pPr>
      <w:rPr>
        <w:rFonts w:hint="default"/>
        <w:color w:val="17479E" w:themeColor="text2"/>
      </w:rPr>
    </w:lvl>
    <w:lvl w:ilvl="3">
      <w:start w:val="1"/>
      <w:numFmt w:val="decimal"/>
      <w:lvlText w:val="%4."/>
      <w:lvlJc w:val="left"/>
      <w:pPr>
        <w:ind w:left="2167" w:hanging="340"/>
      </w:pPr>
      <w:rPr>
        <w:rFonts w:hint="default"/>
        <w:color w:val="17479E" w:themeColor="text2"/>
      </w:rPr>
    </w:lvl>
    <w:lvl w:ilvl="4">
      <w:start w:val="1"/>
      <w:numFmt w:val="lowerLetter"/>
      <w:lvlText w:val="%5."/>
      <w:lvlJc w:val="left"/>
      <w:pPr>
        <w:ind w:left="2621" w:hanging="340"/>
      </w:pPr>
      <w:rPr>
        <w:rFonts w:hint="default"/>
      </w:rPr>
    </w:lvl>
    <w:lvl w:ilvl="5">
      <w:start w:val="1"/>
      <w:numFmt w:val="lowerRoman"/>
      <w:lvlText w:val="%6."/>
      <w:lvlJc w:val="right"/>
      <w:pPr>
        <w:ind w:left="3075" w:hanging="340"/>
      </w:pPr>
      <w:rPr>
        <w:rFonts w:hint="default"/>
      </w:rPr>
    </w:lvl>
    <w:lvl w:ilvl="6">
      <w:start w:val="1"/>
      <w:numFmt w:val="decimal"/>
      <w:lvlText w:val="%7."/>
      <w:lvlJc w:val="left"/>
      <w:pPr>
        <w:ind w:left="3529" w:hanging="340"/>
      </w:pPr>
      <w:rPr>
        <w:rFonts w:hint="default"/>
      </w:rPr>
    </w:lvl>
    <w:lvl w:ilvl="7">
      <w:start w:val="1"/>
      <w:numFmt w:val="lowerLetter"/>
      <w:lvlText w:val="%8."/>
      <w:lvlJc w:val="left"/>
      <w:pPr>
        <w:ind w:left="3983" w:hanging="340"/>
      </w:pPr>
      <w:rPr>
        <w:rFonts w:hint="default"/>
      </w:rPr>
    </w:lvl>
    <w:lvl w:ilvl="8">
      <w:start w:val="1"/>
      <w:numFmt w:val="lowerRoman"/>
      <w:lvlText w:val="%9."/>
      <w:lvlJc w:val="right"/>
      <w:pPr>
        <w:ind w:left="4437" w:hanging="340"/>
      </w:pPr>
      <w:rPr>
        <w:rFonts w:hint="default"/>
      </w:rPr>
    </w:lvl>
  </w:abstractNum>
  <w:abstractNum w:abstractNumId="30" w15:restartNumberingAfterBreak="0">
    <w:nsid w:val="79840F7A"/>
    <w:multiLevelType w:val="hybridMultilevel"/>
    <w:tmpl w:val="FBB642E6"/>
    <w:lvl w:ilvl="0" w:tplc="C1BE1532">
      <w:start w:val="1"/>
      <w:numFmt w:val="decimal"/>
      <w:lvlText w:val="%1."/>
      <w:lvlJc w:val="left"/>
      <w:pPr>
        <w:ind w:left="338" w:hanging="219"/>
        <w:jc w:val="left"/>
      </w:pPr>
      <w:rPr>
        <w:rFonts w:ascii="Calibri" w:eastAsia="Calibri" w:hAnsi="Calibri" w:cs="Calibri" w:hint="default"/>
        <w:w w:val="100"/>
        <w:sz w:val="22"/>
        <w:szCs w:val="22"/>
      </w:rPr>
    </w:lvl>
    <w:lvl w:ilvl="1" w:tplc="980EFA58">
      <w:numFmt w:val="bullet"/>
      <w:lvlText w:val="•"/>
      <w:lvlJc w:val="left"/>
      <w:pPr>
        <w:ind w:left="1232" w:hanging="219"/>
      </w:pPr>
      <w:rPr>
        <w:rFonts w:hint="default"/>
      </w:rPr>
    </w:lvl>
    <w:lvl w:ilvl="2" w:tplc="9712F7C8">
      <w:numFmt w:val="bullet"/>
      <w:lvlText w:val="•"/>
      <w:lvlJc w:val="left"/>
      <w:pPr>
        <w:ind w:left="2125" w:hanging="219"/>
      </w:pPr>
      <w:rPr>
        <w:rFonts w:hint="default"/>
      </w:rPr>
    </w:lvl>
    <w:lvl w:ilvl="3" w:tplc="76B0CC3E">
      <w:numFmt w:val="bullet"/>
      <w:lvlText w:val="•"/>
      <w:lvlJc w:val="left"/>
      <w:pPr>
        <w:ind w:left="3017" w:hanging="219"/>
      </w:pPr>
      <w:rPr>
        <w:rFonts w:hint="default"/>
      </w:rPr>
    </w:lvl>
    <w:lvl w:ilvl="4" w:tplc="EB3AD4AA">
      <w:numFmt w:val="bullet"/>
      <w:lvlText w:val="•"/>
      <w:lvlJc w:val="left"/>
      <w:pPr>
        <w:ind w:left="3910" w:hanging="219"/>
      </w:pPr>
      <w:rPr>
        <w:rFonts w:hint="default"/>
      </w:rPr>
    </w:lvl>
    <w:lvl w:ilvl="5" w:tplc="17183956">
      <w:numFmt w:val="bullet"/>
      <w:lvlText w:val="•"/>
      <w:lvlJc w:val="left"/>
      <w:pPr>
        <w:ind w:left="4803" w:hanging="219"/>
      </w:pPr>
      <w:rPr>
        <w:rFonts w:hint="default"/>
      </w:rPr>
    </w:lvl>
    <w:lvl w:ilvl="6" w:tplc="EEA84728">
      <w:numFmt w:val="bullet"/>
      <w:lvlText w:val="•"/>
      <w:lvlJc w:val="left"/>
      <w:pPr>
        <w:ind w:left="5695" w:hanging="219"/>
      </w:pPr>
      <w:rPr>
        <w:rFonts w:hint="default"/>
      </w:rPr>
    </w:lvl>
    <w:lvl w:ilvl="7" w:tplc="464C511C">
      <w:numFmt w:val="bullet"/>
      <w:lvlText w:val="•"/>
      <w:lvlJc w:val="left"/>
      <w:pPr>
        <w:ind w:left="6588" w:hanging="219"/>
      </w:pPr>
      <w:rPr>
        <w:rFonts w:hint="default"/>
      </w:rPr>
    </w:lvl>
    <w:lvl w:ilvl="8" w:tplc="EEE66B6A">
      <w:numFmt w:val="bullet"/>
      <w:lvlText w:val="•"/>
      <w:lvlJc w:val="left"/>
      <w:pPr>
        <w:ind w:left="7481" w:hanging="219"/>
      </w:pPr>
      <w:rPr>
        <w:rFonts w:hint="default"/>
      </w:rPr>
    </w:lvl>
  </w:abstractNum>
  <w:abstractNum w:abstractNumId="31" w15:restartNumberingAfterBreak="0">
    <w:nsid w:val="7ABD833B"/>
    <w:multiLevelType w:val="hybridMultilevel"/>
    <w:tmpl w:val="95D8E9D2"/>
    <w:lvl w:ilvl="0" w:tplc="BA7833E0">
      <w:start w:val="1"/>
      <w:numFmt w:val="bullet"/>
      <w:lvlText w:val=""/>
      <w:lvlJc w:val="left"/>
      <w:pPr>
        <w:ind w:left="720" w:hanging="360"/>
      </w:pPr>
      <w:rPr>
        <w:rFonts w:ascii="Symbol" w:hAnsi="Symbol" w:hint="default"/>
      </w:rPr>
    </w:lvl>
    <w:lvl w:ilvl="1" w:tplc="9F96E478">
      <w:start w:val="1"/>
      <w:numFmt w:val="bullet"/>
      <w:lvlText w:val="o"/>
      <w:lvlJc w:val="left"/>
      <w:pPr>
        <w:ind w:left="1440" w:hanging="360"/>
      </w:pPr>
      <w:rPr>
        <w:rFonts w:ascii="Courier New" w:hAnsi="Courier New" w:hint="default"/>
      </w:rPr>
    </w:lvl>
    <w:lvl w:ilvl="2" w:tplc="8572C760">
      <w:start w:val="1"/>
      <w:numFmt w:val="bullet"/>
      <w:lvlText w:val=""/>
      <w:lvlJc w:val="left"/>
      <w:pPr>
        <w:ind w:left="2160" w:hanging="360"/>
      </w:pPr>
      <w:rPr>
        <w:rFonts w:ascii="Wingdings" w:hAnsi="Wingdings" w:hint="default"/>
      </w:rPr>
    </w:lvl>
    <w:lvl w:ilvl="3" w:tplc="21425DF6">
      <w:start w:val="1"/>
      <w:numFmt w:val="bullet"/>
      <w:lvlText w:val=""/>
      <w:lvlJc w:val="left"/>
      <w:pPr>
        <w:ind w:left="2880" w:hanging="360"/>
      </w:pPr>
      <w:rPr>
        <w:rFonts w:ascii="Symbol" w:hAnsi="Symbol" w:hint="default"/>
      </w:rPr>
    </w:lvl>
    <w:lvl w:ilvl="4" w:tplc="FDEA88B4">
      <w:start w:val="1"/>
      <w:numFmt w:val="bullet"/>
      <w:lvlText w:val="o"/>
      <w:lvlJc w:val="left"/>
      <w:pPr>
        <w:ind w:left="3600" w:hanging="360"/>
      </w:pPr>
      <w:rPr>
        <w:rFonts w:ascii="Courier New" w:hAnsi="Courier New" w:hint="default"/>
      </w:rPr>
    </w:lvl>
    <w:lvl w:ilvl="5" w:tplc="0B40DD64">
      <w:start w:val="1"/>
      <w:numFmt w:val="bullet"/>
      <w:lvlText w:val=""/>
      <w:lvlJc w:val="left"/>
      <w:pPr>
        <w:ind w:left="4320" w:hanging="360"/>
      </w:pPr>
      <w:rPr>
        <w:rFonts w:ascii="Wingdings" w:hAnsi="Wingdings" w:hint="default"/>
      </w:rPr>
    </w:lvl>
    <w:lvl w:ilvl="6" w:tplc="FA88DB42">
      <w:start w:val="1"/>
      <w:numFmt w:val="bullet"/>
      <w:lvlText w:val=""/>
      <w:lvlJc w:val="left"/>
      <w:pPr>
        <w:ind w:left="5040" w:hanging="360"/>
      </w:pPr>
      <w:rPr>
        <w:rFonts w:ascii="Symbol" w:hAnsi="Symbol" w:hint="default"/>
      </w:rPr>
    </w:lvl>
    <w:lvl w:ilvl="7" w:tplc="FC6C3DC6">
      <w:start w:val="1"/>
      <w:numFmt w:val="bullet"/>
      <w:lvlText w:val="o"/>
      <w:lvlJc w:val="left"/>
      <w:pPr>
        <w:ind w:left="5760" w:hanging="360"/>
      </w:pPr>
      <w:rPr>
        <w:rFonts w:ascii="Courier New" w:hAnsi="Courier New" w:hint="default"/>
      </w:rPr>
    </w:lvl>
    <w:lvl w:ilvl="8" w:tplc="690C7C9C">
      <w:start w:val="1"/>
      <w:numFmt w:val="bullet"/>
      <w:lvlText w:val=""/>
      <w:lvlJc w:val="left"/>
      <w:pPr>
        <w:ind w:left="6480" w:hanging="360"/>
      </w:pPr>
      <w:rPr>
        <w:rFonts w:ascii="Wingdings" w:hAnsi="Wingdings" w:hint="default"/>
      </w:rPr>
    </w:lvl>
  </w:abstractNum>
  <w:num w:numId="1" w16cid:durableId="96872447">
    <w:abstractNumId w:val="22"/>
  </w:num>
  <w:num w:numId="2" w16cid:durableId="1478036849">
    <w:abstractNumId w:val="15"/>
  </w:num>
  <w:num w:numId="3" w16cid:durableId="1518470093">
    <w:abstractNumId w:val="10"/>
  </w:num>
  <w:num w:numId="4" w16cid:durableId="1859156689">
    <w:abstractNumId w:val="13"/>
  </w:num>
  <w:num w:numId="5" w16cid:durableId="1152866880">
    <w:abstractNumId w:val="12"/>
  </w:num>
  <w:num w:numId="6" w16cid:durableId="772672298">
    <w:abstractNumId w:val="14"/>
  </w:num>
  <w:num w:numId="7" w16cid:durableId="1617444249">
    <w:abstractNumId w:val="23"/>
  </w:num>
  <w:num w:numId="8" w16cid:durableId="180366366">
    <w:abstractNumId w:val="13"/>
  </w:num>
  <w:num w:numId="9" w16cid:durableId="1100952786">
    <w:abstractNumId w:val="13"/>
  </w:num>
  <w:num w:numId="10" w16cid:durableId="1018775179">
    <w:abstractNumId w:val="22"/>
  </w:num>
  <w:num w:numId="11" w16cid:durableId="413941398">
    <w:abstractNumId w:val="15"/>
  </w:num>
  <w:num w:numId="12" w16cid:durableId="1761755113">
    <w:abstractNumId w:val="15"/>
  </w:num>
  <w:num w:numId="13" w16cid:durableId="1594897597">
    <w:abstractNumId w:val="14"/>
  </w:num>
  <w:num w:numId="14" w16cid:durableId="47459047">
    <w:abstractNumId w:val="23"/>
  </w:num>
  <w:num w:numId="15" w16cid:durableId="1241210133">
    <w:abstractNumId w:val="22"/>
  </w:num>
  <w:num w:numId="16" w16cid:durableId="1298072092">
    <w:abstractNumId w:val="10"/>
  </w:num>
  <w:num w:numId="17" w16cid:durableId="1309477959">
    <w:abstractNumId w:val="10"/>
  </w:num>
  <w:num w:numId="18" w16cid:durableId="1778062675">
    <w:abstractNumId w:val="15"/>
  </w:num>
  <w:num w:numId="19" w16cid:durableId="1660771886">
    <w:abstractNumId w:val="27"/>
  </w:num>
  <w:num w:numId="20" w16cid:durableId="1866940182">
    <w:abstractNumId w:val="21"/>
  </w:num>
  <w:num w:numId="21" w16cid:durableId="108597849">
    <w:abstractNumId w:val="19"/>
  </w:num>
  <w:num w:numId="22" w16cid:durableId="328362846">
    <w:abstractNumId w:val="11"/>
  </w:num>
  <w:num w:numId="23" w16cid:durableId="17798294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6264751">
    <w:abstractNumId w:val="26"/>
  </w:num>
  <w:num w:numId="25" w16cid:durableId="1578591443">
    <w:abstractNumId w:val="17"/>
  </w:num>
  <w:num w:numId="26" w16cid:durableId="1120994041">
    <w:abstractNumId w:val="9"/>
  </w:num>
  <w:num w:numId="27" w16cid:durableId="1855073510">
    <w:abstractNumId w:val="7"/>
  </w:num>
  <w:num w:numId="28" w16cid:durableId="2094006891">
    <w:abstractNumId w:val="6"/>
  </w:num>
  <w:num w:numId="29" w16cid:durableId="42028685">
    <w:abstractNumId w:val="5"/>
  </w:num>
  <w:num w:numId="30" w16cid:durableId="1788087153">
    <w:abstractNumId w:val="4"/>
  </w:num>
  <w:num w:numId="31" w16cid:durableId="685984717">
    <w:abstractNumId w:val="8"/>
  </w:num>
  <w:num w:numId="32" w16cid:durableId="1758091766">
    <w:abstractNumId w:val="3"/>
  </w:num>
  <w:num w:numId="33" w16cid:durableId="1942176947">
    <w:abstractNumId w:val="2"/>
  </w:num>
  <w:num w:numId="34" w16cid:durableId="988053043">
    <w:abstractNumId w:val="1"/>
  </w:num>
  <w:num w:numId="35" w16cid:durableId="654257866">
    <w:abstractNumId w:val="0"/>
  </w:num>
  <w:num w:numId="36" w16cid:durableId="1008797255">
    <w:abstractNumId w:val="29"/>
  </w:num>
  <w:num w:numId="37" w16cid:durableId="1683320291">
    <w:abstractNumId w:val="18"/>
  </w:num>
  <w:num w:numId="38" w16cid:durableId="18854785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51412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7868887">
    <w:abstractNumId w:val="24"/>
  </w:num>
  <w:num w:numId="41" w16cid:durableId="7604883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55156385">
    <w:abstractNumId w:val="20"/>
  </w:num>
  <w:num w:numId="43" w16cid:durableId="377165564">
    <w:abstractNumId w:val="16"/>
  </w:num>
  <w:num w:numId="44" w16cid:durableId="530581268">
    <w:abstractNumId w:val="30"/>
  </w:num>
  <w:num w:numId="45" w16cid:durableId="783228051">
    <w:abstractNumId w:val="28"/>
  </w:num>
  <w:num w:numId="46" w16cid:durableId="1032997448">
    <w:abstractNumId w:val="25"/>
  </w:num>
  <w:num w:numId="47" w16cid:durableId="495338669">
    <w:abstractNumId w:val="3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lisa Montesanti">
    <w15:presenceInfo w15:providerId="AD" w15:userId="S::AMontesanti@hrb.ie::645218d4-7464-466b-8db6-ebb677494b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16"/>
    <w:rsid w:val="00000E9E"/>
    <w:rsid w:val="00001F63"/>
    <w:rsid w:val="00002062"/>
    <w:rsid w:val="0000342D"/>
    <w:rsid w:val="00004081"/>
    <w:rsid w:val="000048A8"/>
    <w:rsid w:val="0000539C"/>
    <w:rsid w:val="0000567D"/>
    <w:rsid w:val="00005D16"/>
    <w:rsid w:val="00005F7D"/>
    <w:rsid w:val="000074D7"/>
    <w:rsid w:val="0001141D"/>
    <w:rsid w:val="00011C66"/>
    <w:rsid w:val="00012CA7"/>
    <w:rsid w:val="00013945"/>
    <w:rsid w:val="000139F0"/>
    <w:rsid w:val="00013A83"/>
    <w:rsid w:val="00015677"/>
    <w:rsid w:val="00015805"/>
    <w:rsid w:val="00017C49"/>
    <w:rsid w:val="00020C3E"/>
    <w:rsid w:val="00022A15"/>
    <w:rsid w:val="00022ABD"/>
    <w:rsid w:val="0002330B"/>
    <w:rsid w:val="0002422B"/>
    <w:rsid w:val="00024273"/>
    <w:rsid w:val="00027AE3"/>
    <w:rsid w:val="00031CBE"/>
    <w:rsid w:val="00032A4D"/>
    <w:rsid w:val="00032C33"/>
    <w:rsid w:val="000338F0"/>
    <w:rsid w:val="00034278"/>
    <w:rsid w:val="000345BC"/>
    <w:rsid w:val="000346B7"/>
    <w:rsid w:val="000350BD"/>
    <w:rsid w:val="000356CD"/>
    <w:rsid w:val="00036257"/>
    <w:rsid w:val="00036607"/>
    <w:rsid w:val="000372D4"/>
    <w:rsid w:val="000378CF"/>
    <w:rsid w:val="00037BB6"/>
    <w:rsid w:val="00040F8E"/>
    <w:rsid w:val="00041536"/>
    <w:rsid w:val="000437C2"/>
    <w:rsid w:val="00044D8D"/>
    <w:rsid w:val="00045106"/>
    <w:rsid w:val="00045473"/>
    <w:rsid w:val="0004688C"/>
    <w:rsid w:val="00046CB8"/>
    <w:rsid w:val="00046E83"/>
    <w:rsid w:val="00047FF2"/>
    <w:rsid w:val="00050137"/>
    <w:rsid w:val="00050453"/>
    <w:rsid w:val="00050E20"/>
    <w:rsid w:val="00051A75"/>
    <w:rsid w:val="00051AAA"/>
    <w:rsid w:val="0005208C"/>
    <w:rsid w:val="000526C8"/>
    <w:rsid w:val="00053644"/>
    <w:rsid w:val="00053DEA"/>
    <w:rsid w:val="00054E91"/>
    <w:rsid w:val="00054FA2"/>
    <w:rsid w:val="00055D63"/>
    <w:rsid w:val="00055E1C"/>
    <w:rsid w:val="00056AF8"/>
    <w:rsid w:val="000602D2"/>
    <w:rsid w:val="00062543"/>
    <w:rsid w:val="00062C64"/>
    <w:rsid w:val="00063657"/>
    <w:rsid w:val="00063F7F"/>
    <w:rsid w:val="0006405E"/>
    <w:rsid w:val="00064ACB"/>
    <w:rsid w:val="00065A18"/>
    <w:rsid w:val="000661A4"/>
    <w:rsid w:val="000663E5"/>
    <w:rsid w:val="00067774"/>
    <w:rsid w:val="00067B60"/>
    <w:rsid w:val="00072988"/>
    <w:rsid w:val="000739D8"/>
    <w:rsid w:val="00073A71"/>
    <w:rsid w:val="00073E11"/>
    <w:rsid w:val="00073F7D"/>
    <w:rsid w:val="0007401E"/>
    <w:rsid w:val="0007498B"/>
    <w:rsid w:val="000749EF"/>
    <w:rsid w:val="00076279"/>
    <w:rsid w:val="0007666D"/>
    <w:rsid w:val="00076E82"/>
    <w:rsid w:val="00077327"/>
    <w:rsid w:val="000776FA"/>
    <w:rsid w:val="00081A40"/>
    <w:rsid w:val="0008471D"/>
    <w:rsid w:val="00084782"/>
    <w:rsid w:val="000847A0"/>
    <w:rsid w:val="00086614"/>
    <w:rsid w:val="0008693C"/>
    <w:rsid w:val="00087770"/>
    <w:rsid w:val="0008781B"/>
    <w:rsid w:val="00087D7B"/>
    <w:rsid w:val="0009145F"/>
    <w:rsid w:val="00091581"/>
    <w:rsid w:val="000927C4"/>
    <w:rsid w:val="00093EB5"/>
    <w:rsid w:val="0009427C"/>
    <w:rsid w:val="00094387"/>
    <w:rsid w:val="000946FA"/>
    <w:rsid w:val="00094F27"/>
    <w:rsid w:val="000959D8"/>
    <w:rsid w:val="000959F9"/>
    <w:rsid w:val="000961DC"/>
    <w:rsid w:val="00096362"/>
    <w:rsid w:val="000A04A3"/>
    <w:rsid w:val="000A0DDB"/>
    <w:rsid w:val="000A261E"/>
    <w:rsid w:val="000A3090"/>
    <w:rsid w:val="000A3D20"/>
    <w:rsid w:val="000A42D3"/>
    <w:rsid w:val="000A4C2B"/>
    <w:rsid w:val="000A5AEC"/>
    <w:rsid w:val="000A6A49"/>
    <w:rsid w:val="000A73E4"/>
    <w:rsid w:val="000B1901"/>
    <w:rsid w:val="000B1E4C"/>
    <w:rsid w:val="000B1F5B"/>
    <w:rsid w:val="000B2122"/>
    <w:rsid w:val="000B2331"/>
    <w:rsid w:val="000B27EC"/>
    <w:rsid w:val="000B2806"/>
    <w:rsid w:val="000B3684"/>
    <w:rsid w:val="000B6C13"/>
    <w:rsid w:val="000B7455"/>
    <w:rsid w:val="000B7C57"/>
    <w:rsid w:val="000B7E40"/>
    <w:rsid w:val="000C07DE"/>
    <w:rsid w:val="000C1973"/>
    <w:rsid w:val="000C2407"/>
    <w:rsid w:val="000C29E7"/>
    <w:rsid w:val="000C2A47"/>
    <w:rsid w:val="000C2CA6"/>
    <w:rsid w:val="000C3EDD"/>
    <w:rsid w:val="000C46D5"/>
    <w:rsid w:val="000C5CB5"/>
    <w:rsid w:val="000C657A"/>
    <w:rsid w:val="000C6C63"/>
    <w:rsid w:val="000C6DC4"/>
    <w:rsid w:val="000C6F14"/>
    <w:rsid w:val="000C7556"/>
    <w:rsid w:val="000C7C39"/>
    <w:rsid w:val="000D270A"/>
    <w:rsid w:val="000D37A0"/>
    <w:rsid w:val="000D3F87"/>
    <w:rsid w:val="000D5158"/>
    <w:rsid w:val="000D57F4"/>
    <w:rsid w:val="000D5BD3"/>
    <w:rsid w:val="000D6E1B"/>
    <w:rsid w:val="000D7346"/>
    <w:rsid w:val="000D77D2"/>
    <w:rsid w:val="000D7B3E"/>
    <w:rsid w:val="000E1102"/>
    <w:rsid w:val="000E15B3"/>
    <w:rsid w:val="000E2688"/>
    <w:rsid w:val="000E30B3"/>
    <w:rsid w:val="000E3F66"/>
    <w:rsid w:val="000E4B04"/>
    <w:rsid w:val="000E6E1D"/>
    <w:rsid w:val="000E72B1"/>
    <w:rsid w:val="000E7B7E"/>
    <w:rsid w:val="000F0247"/>
    <w:rsid w:val="000F0492"/>
    <w:rsid w:val="000F0AF9"/>
    <w:rsid w:val="000F159C"/>
    <w:rsid w:val="000F1967"/>
    <w:rsid w:val="000F311D"/>
    <w:rsid w:val="000F572E"/>
    <w:rsid w:val="000F5761"/>
    <w:rsid w:val="00100EB0"/>
    <w:rsid w:val="0010133E"/>
    <w:rsid w:val="0010175A"/>
    <w:rsid w:val="00101DBE"/>
    <w:rsid w:val="001025E4"/>
    <w:rsid w:val="00102B94"/>
    <w:rsid w:val="00102CE3"/>
    <w:rsid w:val="00103334"/>
    <w:rsid w:val="00104DF2"/>
    <w:rsid w:val="0010585F"/>
    <w:rsid w:val="00105EBD"/>
    <w:rsid w:val="00106529"/>
    <w:rsid w:val="00110111"/>
    <w:rsid w:val="00110A1C"/>
    <w:rsid w:val="00110A90"/>
    <w:rsid w:val="001119FC"/>
    <w:rsid w:val="00111B50"/>
    <w:rsid w:val="00111E76"/>
    <w:rsid w:val="001129C2"/>
    <w:rsid w:val="00112ECD"/>
    <w:rsid w:val="00114131"/>
    <w:rsid w:val="00115E1D"/>
    <w:rsid w:val="00117341"/>
    <w:rsid w:val="001176E3"/>
    <w:rsid w:val="00117B5B"/>
    <w:rsid w:val="00120756"/>
    <w:rsid w:val="00120E52"/>
    <w:rsid w:val="00121384"/>
    <w:rsid w:val="0012186B"/>
    <w:rsid w:val="00122AE2"/>
    <w:rsid w:val="001244B3"/>
    <w:rsid w:val="00125D48"/>
    <w:rsid w:val="001263D3"/>
    <w:rsid w:val="001310DF"/>
    <w:rsid w:val="0013164F"/>
    <w:rsid w:val="0013165E"/>
    <w:rsid w:val="00132093"/>
    <w:rsid w:val="00132432"/>
    <w:rsid w:val="001324DC"/>
    <w:rsid w:val="00133206"/>
    <w:rsid w:val="00133C92"/>
    <w:rsid w:val="001351C7"/>
    <w:rsid w:val="00140498"/>
    <w:rsid w:val="00140DD1"/>
    <w:rsid w:val="00141FFB"/>
    <w:rsid w:val="001422AC"/>
    <w:rsid w:val="00142497"/>
    <w:rsid w:val="001427D1"/>
    <w:rsid w:val="00142D24"/>
    <w:rsid w:val="00142D9C"/>
    <w:rsid w:val="001436D7"/>
    <w:rsid w:val="0014392D"/>
    <w:rsid w:val="00145713"/>
    <w:rsid w:val="00145E85"/>
    <w:rsid w:val="00147272"/>
    <w:rsid w:val="00147695"/>
    <w:rsid w:val="00147973"/>
    <w:rsid w:val="001479CA"/>
    <w:rsid w:val="00147B31"/>
    <w:rsid w:val="00150110"/>
    <w:rsid w:val="00150401"/>
    <w:rsid w:val="001504D1"/>
    <w:rsid w:val="00150597"/>
    <w:rsid w:val="0015142D"/>
    <w:rsid w:val="0015157A"/>
    <w:rsid w:val="001518A6"/>
    <w:rsid w:val="00151CFD"/>
    <w:rsid w:val="0015279C"/>
    <w:rsid w:val="001528DE"/>
    <w:rsid w:val="001529EB"/>
    <w:rsid w:val="001531E1"/>
    <w:rsid w:val="00153293"/>
    <w:rsid w:val="001541B7"/>
    <w:rsid w:val="0015547F"/>
    <w:rsid w:val="00155BE3"/>
    <w:rsid w:val="00155DE0"/>
    <w:rsid w:val="0015648C"/>
    <w:rsid w:val="00160C1D"/>
    <w:rsid w:val="00161966"/>
    <w:rsid w:val="00161F4E"/>
    <w:rsid w:val="00161FFF"/>
    <w:rsid w:val="00163F4A"/>
    <w:rsid w:val="001643EC"/>
    <w:rsid w:val="00164778"/>
    <w:rsid w:val="00164D35"/>
    <w:rsid w:val="00164F1B"/>
    <w:rsid w:val="0016610D"/>
    <w:rsid w:val="00166661"/>
    <w:rsid w:val="001668A4"/>
    <w:rsid w:val="00166D53"/>
    <w:rsid w:val="00167976"/>
    <w:rsid w:val="00167D85"/>
    <w:rsid w:val="00171021"/>
    <w:rsid w:val="0017219F"/>
    <w:rsid w:val="0017224E"/>
    <w:rsid w:val="0017393E"/>
    <w:rsid w:val="00173EB6"/>
    <w:rsid w:val="001740B9"/>
    <w:rsid w:val="00176560"/>
    <w:rsid w:val="00176F0D"/>
    <w:rsid w:val="0017718F"/>
    <w:rsid w:val="001817EF"/>
    <w:rsid w:val="00182261"/>
    <w:rsid w:val="00182C51"/>
    <w:rsid w:val="00184266"/>
    <w:rsid w:val="00186012"/>
    <w:rsid w:val="0018614A"/>
    <w:rsid w:val="001862F5"/>
    <w:rsid w:val="0018709F"/>
    <w:rsid w:val="00187C4C"/>
    <w:rsid w:val="0019163A"/>
    <w:rsid w:val="00191E95"/>
    <w:rsid w:val="0019249A"/>
    <w:rsid w:val="00193413"/>
    <w:rsid w:val="00194080"/>
    <w:rsid w:val="001945D2"/>
    <w:rsid w:val="00194779"/>
    <w:rsid w:val="001963B2"/>
    <w:rsid w:val="0019671E"/>
    <w:rsid w:val="001968D5"/>
    <w:rsid w:val="0019698C"/>
    <w:rsid w:val="001972C4"/>
    <w:rsid w:val="00197E6A"/>
    <w:rsid w:val="001A02E0"/>
    <w:rsid w:val="001A0705"/>
    <w:rsid w:val="001A1183"/>
    <w:rsid w:val="001A1307"/>
    <w:rsid w:val="001A2309"/>
    <w:rsid w:val="001A294B"/>
    <w:rsid w:val="001A410B"/>
    <w:rsid w:val="001A49BE"/>
    <w:rsid w:val="001A4A5A"/>
    <w:rsid w:val="001A5373"/>
    <w:rsid w:val="001A5B1C"/>
    <w:rsid w:val="001A6328"/>
    <w:rsid w:val="001B0E60"/>
    <w:rsid w:val="001B11E6"/>
    <w:rsid w:val="001B1380"/>
    <w:rsid w:val="001B36CF"/>
    <w:rsid w:val="001B39D1"/>
    <w:rsid w:val="001B4DB9"/>
    <w:rsid w:val="001B5002"/>
    <w:rsid w:val="001B5581"/>
    <w:rsid w:val="001B6048"/>
    <w:rsid w:val="001B6874"/>
    <w:rsid w:val="001C0281"/>
    <w:rsid w:val="001C0494"/>
    <w:rsid w:val="001C08BE"/>
    <w:rsid w:val="001C16EA"/>
    <w:rsid w:val="001C2E33"/>
    <w:rsid w:val="001C3AF9"/>
    <w:rsid w:val="001C4077"/>
    <w:rsid w:val="001C4236"/>
    <w:rsid w:val="001C595E"/>
    <w:rsid w:val="001C5A98"/>
    <w:rsid w:val="001C6272"/>
    <w:rsid w:val="001C6816"/>
    <w:rsid w:val="001D00A9"/>
    <w:rsid w:val="001D0207"/>
    <w:rsid w:val="001D0A4B"/>
    <w:rsid w:val="001D0D5E"/>
    <w:rsid w:val="001D17F4"/>
    <w:rsid w:val="001D3114"/>
    <w:rsid w:val="001D3134"/>
    <w:rsid w:val="001D340B"/>
    <w:rsid w:val="001D3F21"/>
    <w:rsid w:val="001D46E5"/>
    <w:rsid w:val="001D4FDA"/>
    <w:rsid w:val="001D535E"/>
    <w:rsid w:val="001D572B"/>
    <w:rsid w:val="001D592E"/>
    <w:rsid w:val="001D5932"/>
    <w:rsid w:val="001D6CCE"/>
    <w:rsid w:val="001D6EAD"/>
    <w:rsid w:val="001D7FE1"/>
    <w:rsid w:val="001E078A"/>
    <w:rsid w:val="001E1D99"/>
    <w:rsid w:val="001E22C1"/>
    <w:rsid w:val="001E3593"/>
    <w:rsid w:val="001E42A3"/>
    <w:rsid w:val="001E456F"/>
    <w:rsid w:val="001E5125"/>
    <w:rsid w:val="001E558C"/>
    <w:rsid w:val="001E5CAC"/>
    <w:rsid w:val="001E6364"/>
    <w:rsid w:val="001E6A6A"/>
    <w:rsid w:val="001E74D8"/>
    <w:rsid w:val="001F0750"/>
    <w:rsid w:val="001F0BD8"/>
    <w:rsid w:val="001F0BF5"/>
    <w:rsid w:val="001F1122"/>
    <w:rsid w:val="001F13DC"/>
    <w:rsid w:val="001F1534"/>
    <w:rsid w:val="001F1A38"/>
    <w:rsid w:val="001F2022"/>
    <w:rsid w:val="001F375D"/>
    <w:rsid w:val="001F3C5E"/>
    <w:rsid w:val="001F6FEF"/>
    <w:rsid w:val="001F71C7"/>
    <w:rsid w:val="002015A3"/>
    <w:rsid w:val="00202862"/>
    <w:rsid w:val="002061C6"/>
    <w:rsid w:val="00206370"/>
    <w:rsid w:val="002065EE"/>
    <w:rsid w:val="00206C1C"/>
    <w:rsid w:val="002077D1"/>
    <w:rsid w:val="002100DF"/>
    <w:rsid w:val="002113DD"/>
    <w:rsid w:val="002115C4"/>
    <w:rsid w:val="00212C70"/>
    <w:rsid w:val="002138E6"/>
    <w:rsid w:val="002141E4"/>
    <w:rsid w:val="002151C3"/>
    <w:rsid w:val="00215270"/>
    <w:rsid w:val="00215779"/>
    <w:rsid w:val="00215A7C"/>
    <w:rsid w:val="00215CF2"/>
    <w:rsid w:val="00221F43"/>
    <w:rsid w:val="00222409"/>
    <w:rsid w:val="00224125"/>
    <w:rsid w:val="00224535"/>
    <w:rsid w:val="002248EF"/>
    <w:rsid w:val="00225EF3"/>
    <w:rsid w:val="002265E5"/>
    <w:rsid w:val="00226BD0"/>
    <w:rsid w:val="0022717B"/>
    <w:rsid w:val="00227734"/>
    <w:rsid w:val="0023020F"/>
    <w:rsid w:val="00230602"/>
    <w:rsid w:val="00230742"/>
    <w:rsid w:val="0023220F"/>
    <w:rsid w:val="00232512"/>
    <w:rsid w:val="00233F74"/>
    <w:rsid w:val="002347E7"/>
    <w:rsid w:val="00234FFA"/>
    <w:rsid w:val="00235C21"/>
    <w:rsid w:val="00235D34"/>
    <w:rsid w:val="00237C5C"/>
    <w:rsid w:val="0024123B"/>
    <w:rsid w:val="0024130B"/>
    <w:rsid w:val="00241511"/>
    <w:rsid w:val="00241B57"/>
    <w:rsid w:val="0024375E"/>
    <w:rsid w:val="002438CC"/>
    <w:rsid w:val="00244A0D"/>
    <w:rsid w:val="00244F1F"/>
    <w:rsid w:val="0024656D"/>
    <w:rsid w:val="002472D6"/>
    <w:rsid w:val="00250187"/>
    <w:rsid w:val="00250618"/>
    <w:rsid w:val="00251DB4"/>
    <w:rsid w:val="00252AE2"/>
    <w:rsid w:val="002531A3"/>
    <w:rsid w:val="00256368"/>
    <w:rsid w:val="00256B8C"/>
    <w:rsid w:val="00260A96"/>
    <w:rsid w:val="00261436"/>
    <w:rsid w:val="00261658"/>
    <w:rsid w:val="002626C2"/>
    <w:rsid w:val="0026298B"/>
    <w:rsid w:val="00264043"/>
    <w:rsid w:val="002641A9"/>
    <w:rsid w:val="0026528E"/>
    <w:rsid w:val="002652BB"/>
    <w:rsid w:val="002661A2"/>
    <w:rsid w:val="002703EC"/>
    <w:rsid w:val="0027064F"/>
    <w:rsid w:val="0027141F"/>
    <w:rsid w:val="00271893"/>
    <w:rsid w:val="002725B2"/>
    <w:rsid w:val="0027312C"/>
    <w:rsid w:val="00274188"/>
    <w:rsid w:val="002744AA"/>
    <w:rsid w:val="00274CDD"/>
    <w:rsid w:val="0027578C"/>
    <w:rsid w:val="00276088"/>
    <w:rsid w:val="00277920"/>
    <w:rsid w:val="002802C4"/>
    <w:rsid w:val="00280DC4"/>
    <w:rsid w:val="00281A0B"/>
    <w:rsid w:val="00283742"/>
    <w:rsid w:val="00283996"/>
    <w:rsid w:val="00284288"/>
    <w:rsid w:val="00284542"/>
    <w:rsid w:val="00286612"/>
    <w:rsid w:val="00286622"/>
    <w:rsid w:val="00287B26"/>
    <w:rsid w:val="002906B7"/>
    <w:rsid w:val="0029086B"/>
    <w:rsid w:val="0029283B"/>
    <w:rsid w:val="002932E2"/>
    <w:rsid w:val="00294018"/>
    <w:rsid w:val="00294F21"/>
    <w:rsid w:val="00295423"/>
    <w:rsid w:val="002956DB"/>
    <w:rsid w:val="0029590A"/>
    <w:rsid w:val="00297E68"/>
    <w:rsid w:val="002A159C"/>
    <w:rsid w:val="002A2E78"/>
    <w:rsid w:val="002A4DF2"/>
    <w:rsid w:val="002A50CF"/>
    <w:rsid w:val="002A67AF"/>
    <w:rsid w:val="002A6BDF"/>
    <w:rsid w:val="002A7DBF"/>
    <w:rsid w:val="002B01FA"/>
    <w:rsid w:val="002B041B"/>
    <w:rsid w:val="002B0C7E"/>
    <w:rsid w:val="002B1A3F"/>
    <w:rsid w:val="002B2AE6"/>
    <w:rsid w:val="002B48B8"/>
    <w:rsid w:val="002B4DBE"/>
    <w:rsid w:val="002B5226"/>
    <w:rsid w:val="002B5B30"/>
    <w:rsid w:val="002B5B9C"/>
    <w:rsid w:val="002B601B"/>
    <w:rsid w:val="002B6A35"/>
    <w:rsid w:val="002C0872"/>
    <w:rsid w:val="002C114D"/>
    <w:rsid w:val="002C4C5B"/>
    <w:rsid w:val="002C502E"/>
    <w:rsid w:val="002C53E8"/>
    <w:rsid w:val="002C5981"/>
    <w:rsid w:val="002D0198"/>
    <w:rsid w:val="002D132A"/>
    <w:rsid w:val="002D3B54"/>
    <w:rsid w:val="002D5547"/>
    <w:rsid w:val="002D5930"/>
    <w:rsid w:val="002D6714"/>
    <w:rsid w:val="002E05EB"/>
    <w:rsid w:val="002E0C57"/>
    <w:rsid w:val="002E21D2"/>
    <w:rsid w:val="002E2F96"/>
    <w:rsid w:val="002E37BF"/>
    <w:rsid w:val="002E5568"/>
    <w:rsid w:val="002E66E3"/>
    <w:rsid w:val="002E7070"/>
    <w:rsid w:val="002E7288"/>
    <w:rsid w:val="002F081E"/>
    <w:rsid w:val="002F19FA"/>
    <w:rsid w:val="002F1C42"/>
    <w:rsid w:val="002F1C48"/>
    <w:rsid w:val="002F261E"/>
    <w:rsid w:val="002F57E3"/>
    <w:rsid w:val="003020B5"/>
    <w:rsid w:val="00302614"/>
    <w:rsid w:val="00303CC8"/>
    <w:rsid w:val="003105AA"/>
    <w:rsid w:val="0031139B"/>
    <w:rsid w:val="003115C3"/>
    <w:rsid w:val="0031187D"/>
    <w:rsid w:val="00312BF0"/>
    <w:rsid w:val="00314C54"/>
    <w:rsid w:val="003162BD"/>
    <w:rsid w:val="0031630D"/>
    <w:rsid w:val="00316D57"/>
    <w:rsid w:val="00317C2E"/>
    <w:rsid w:val="00320CD3"/>
    <w:rsid w:val="0032154A"/>
    <w:rsid w:val="003222EB"/>
    <w:rsid w:val="003237A6"/>
    <w:rsid w:val="00324C9C"/>
    <w:rsid w:val="0032594D"/>
    <w:rsid w:val="0032664B"/>
    <w:rsid w:val="003273B0"/>
    <w:rsid w:val="00327D92"/>
    <w:rsid w:val="00330C03"/>
    <w:rsid w:val="00330CE6"/>
    <w:rsid w:val="0033243C"/>
    <w:rsid w:val="00332DC9"/>
    <w:rsid w:val="00333DEE"/>
    <w:rsid w:val="00333E08"/>
    <w:rsid w:val="00335C1F"/>
    <w:rsid w:val="00335EBF"/>
    <w:rsid w:val="00336318"/>
    <w:rsid w:val="00336851"/>
    <w:rsid w:val="00337974"/>
    <w:rsid w:val="00340572"/>
    <w:rsid w:val="00340F39"/>
    <w:rsid w:val="00341924"/>
    <w:rsid w:val="00341DA5"/>
    <w:rsid w:val="003422AD"/>
    <w:rsid w:val="003429F0"/>
    <w:rsid w:val="00344B4C"/>
    <w:rsid w:val="00345C54"/>
    <w:rsid w:val="00350B68"/>
    <w:rsid w:val="00351044"/>
    <w:rsid w:val="003511EC"/>
    <w:rsid w:val="003514AC"/>
    <w:rsid w:val="003536CB"/>
    <w:rsid w:val="00354A66"/>
    <w:rsid w:val="00355BA4"/>
    <w:rsid w:val="003563A8"/>
    <w:rsid w:val="003566DD"/>
    <w:rsid w:val="003569EB"/>
    <w:rsid w:val="00357A5F"/>
    <w:rsid w:val="00360C70"/>
    <w:rsid w:val="00362E9D"/>
    <w:rsid w:val="00362EF2"/>
    <w:rsid w:val="0036491F"/>
    <w:rsid w:val="00364B18"/>
    <w:rsid w:val="00366212"/>
    <w:rsid w:val="00366411"/>
    <w:rsid w:val="00366420"/>
    <w:rsid w:val="00366CD7"/>
    <w:rsid w:val="0036763F"/>
    <w:rsid w:val="00367861"/>
    <w:rsid w:val="00370F7D"/>
    <w:rsid w:val="003714F2"/>
    <w:rsid w:val="00371DFB"/>
    <w:rsid w:val="0037208C"/>
    <w:rsid w:val="0037316C"/>
    <w:rsid w:val="003740C5"/>
    <w:rsid w:val="003745F2"/>
    <w:rsid w:val="00374DDD"/>
    <w:rsid w:val="00374DF4"/>
    <w:rsid w:val="0037524B"/>
    <w:rsid w:val="00375717"/>
    <w:rsid w:val="003769D4"/>
    <w:rsid w:val="00376A12"/>
    <w:rsid w:val="00376CD8"/>
    <w:rsid w:val="00377185"/>
    <w:rsid w:val="00377A8E"/>
    <w:rsid w:val="00381319"/>
    <w:rsid w:val="0038244C"/>
    <w:rsid w:val="00383929"/>
    <w:rsid w:val="00383F44"/>
    <w:rsid w:val="00384F31"/>
    <w:rsid w:val="0038509E"/>
    <w:rsid w:val="0038532D"/>
    <w:rsid w:val="0038547B"/>
    <w:rsid w:val="0039015F"/>
    <w:rsid w:val="0039085D"/>
    <w:rsid w:val="00390ABD"/>
    <w:rsid w:val="00390D9D"/>
    <w:rsid w:val="00391253"/>
    <w:rsid w:val="00392435"/>
    <w:rsid w:val="00392822"/>
    <w:rsid w:val="00393123"/>
    <w:rsid w:val="003944D7"/>
    <w:rsid w:val="00394939"/>
    <w:rsid w:val="0039596F"/>
    <w:rsid w:val="00395BA4"/>
    <w:rsid w:val="003964C0"/>
    <w:rsid w:val="00396973"/>
    <w:rsid w:val="00396FDA"/>
    <w:rsid w:val="0039751D"/>
    <w:rsid w:val="003A0DB3"/>
    <w:rsid w:val="003A0E7E"/>
    <w:rsid w:val="003A103D"/>
    <w:rsid w:val="003A11FE"/>
    <w:rsid w:val="003A1584"/>
    <w:rsid w:val="003A1769"/>
    <w:rsid w:val="003A3067"/>
    <w:rsid w:val="003A4504"/>
    <w:rsid w:val="003A5BC9"/>
    <w:rsid w:val="003A7A06"/>
    <w:rsid w:val="003B0340"/>
    <w:rsid w:val="003B0BC0"/>
    <w:rsid w:val="003B174A"/>
    <w:rsid w:val="003B2012"/>
    <w:rsid w:val="003B2E96"/>
    <w:rsid w:val="003B3408"/>
    <w:rsid w:val="003B3D72"/>
    <w:rsid w:val="003B42A2"/>
    <w:rsid w:val="003B47D3"/>
    <w:rsid w:val="003B57F0"/>
    <w:rsid w:val="003B5CB6"/>
    <w:rsid w:val="003B5F3F"/>
    <w:rsid w:val="003B63D6"/>
    <w:rsid w:val="003B7EEB"/>
    <w:rsid w:val="003C135E"/>
    <w:rsid w:val="003C182D"/>
    <w:rsid w:val="003C23A5"/>
    <w:rsid w:val="003C5107"/>
    <w:rsid w:val="003C6017"/>
    <w:rsid w:val="003C6406"/>
    <w:rsid w:val="003C672F"/>
    <w:rsid w:val="003C6BFF"/>
    <w:rsid w:val="003C7589"/>
    <w:rsid w:val="003D0295"/>
    <w:rsid w:val="003D0F6C"/>
    <w:rsid w:val="003D2F76"/>
    <w:rsid w:val="003D3211"/>
    <w:rsid w:val="003D3586"/>
    <w:rsid w:val="003D4388"/>
    <w:rsid w:val="003D4BF8"/>
    <w:rsid w:val="003D6F87"/>
    <w:rsid w:val="003D7FBB"/>
    <w:rsid w:val="003E103A"/>
    <w:rsid w:val="003E2391"/>
    <w:rsid w:val="003E239D"/>
    <w:rsid w:val="003E2543"/>
    <w:rsid w:val="003E289B"/>
    <w:rsid w:val="003E3605"/>
    <w:rsid w:val="003E430A"/>
    <w:rsid w:val="003E4C51"/>
    <w:rsid w:val="003E55A1"/>
    <w:rsid w:val="003E5B4F"/>
    <w:rsid w:val="003E5DBA"/>
    <w:rsid w:val="003F0928"/>
    <w:rsid w:val="003F1806"/>
    <w:rsid w:val="003F349A"/>
    <w:rsid w:val="003F406A"/>
    <w:rsid w:val="003F4930"/>
    <w:rsid w:val="003F55EE"/>
    <w:rsid w:val="003F5C12"/>
    <w:rsid w:val="003F6523"/>
    <w:rsid w:val="003F6665"/>
    <w:rsid w:val="003F75CD"/>
    <w:rsid w:val="00400DD0"/>
    <w:rsid w:val="0040106C"/>
    <w:rsid w:val="004018CC"/>
    <w:rsid w:val="00403824"/>
    <w:rsid w:val="004039CF"/>
    <w:rsid w:val="00403A2E"/>
    <w:rsid w:val="00404316"/>
    <w:rsid w:val="00407605"/>
    <w:rsid w:val="0040778D"/>
    <w:rsid w:val="00407EC4"/>
    <w:rsid w:val="00410391"/>
    <w:rsid w:val="00410632"/>
    <w:rsid w:val="00410F47"/>
    <w:rsid w:val="00412D49"/>
    <w:rsid w:val="00413764"/>
    <w:rsid w:val="004137E6"/>
    <w:rsid w:val="00414D39"/>
    <w:rsid w:val="00415F84"/>
    <w:rsid w:val="004166A8"/>
    <w:rsid w:val="0041774E"/>
    <w:rsid w:val="0042063A"/>
    <w:rsid w:val="004211B3"/>
    <w:rsid w:val="00422AC8"/>
    <w:rsid w:val="004232A4"/>
    <w:rsid w:val="004235F0"/>
    <w:rsid w:val="0042588F"/>
    <w:rsid w:val="00425AF3"/>
    <w:rsid w:val="00425C38"/>
    <w:rsid w:val="0042613B"/>
    <w:rsid w:val="00426E4F"/>
    <w:rsid w:val="004278B2"/>
    <w:rsid w:val="00431448"/>
    <w:rsid w:val="0043207E"/>
    <w:rsid w:val="00432BA2"/>
    <w:rsid w:val="0043416A"/>
    <w:rsid w:val="004348CF"/>
    <w:rsid w:val="00434C4F"/>
    <w:rsid w:val="0043505C"/>
    <w:rsid w:val="0043628E"/>
    <w:rsid w:val="00436364"/>
    <w:rsid w:val="004369CB"/>
    <w:rsid w:val="0043768B"/>
    <w:rsid w:val="00440867"/>
    <w:rsid w:val="004408D9"/>
    <w:rsid w:val="00440DA1"/>
    <w:rsid w:val="004414F3"/>
    <w:rsid w:val="00442147"/>
    <w:rsid w:val="00443606"/>
    <w:rsid w:val="00443993"/>
    <w:rsid w:val="00443A61"/>
    <w:rsid w:val="004448CD"/>
    <w:rsid w:val="00444E94"/>
    <w:rsid w:val="00445179"/>
    <w:rsid w:val="0044590D"/>
    <w:rsid w:val="00445A1A"/>
    <w:rsid w:val="00446170"/>
    <w:rsid w:val="00446469"/>
    <w:rsid w:val="00446A00"/>
    <w:rsid w:val="004503F4"/>
    <w:rsid w:val="00450E6B"/>
    <w:rsid w:val="00451305"/>
    <w:rsid w:val="004513FF"/>
    <w:rsid w:val="0045235A"/>
    <w:rsid w:val="00452807"/>
    <w:rsid w:val="00452855"/>
    <w:rsid w:val="00453F1E"/>
    <w:rsid w:val="00454B13"/>
    <w:rsid w:val="00455202"/>
    <w:rsid w:val="00456C57"/>
    <w:rsid w:val="00457B7B"/>
    <w:rsid w:val="00460B63"/>
    <w:rsid w:val="0046153C"/>
    <w:rsid w:val="00462D0B"/>
    <w:rsid w:val="00464B7D"/>
    <w:rsid w:val="00464E0E"/>
    <w:rsid w:val="004651E5"/>
    <w:rsid w:val="00465B4A"/>
    <w:rsid w:val="0046648A"/>
    <w:rsid w:val="0046652D"/>
    <w:rsid w:val="00466942"/>
    <w:rsid w:val="00466F1D"/>
    <w:rsid w:val="00466FFF"/>
    <w:rsid w:val="0046722F"/>
    <w:rsid w:val="004675C7"/>
    <w:rsid w:val="00470533"/>
    <w:rsid w:val="00470BC6"/>
    <w:rsid w:val="00471282"/>
    <w:rsid w:val="00471389"/>
    <w:rsid w:val="00472456"/>
    <w:rsid w:val="00473E1A"/>
    <w:rsid w:val="0047430F"/>
    <w:rsid w:val="00474C5B"/>
    <w:rsid w:val="0047561B"/>
    <w:rsid w:val="00480061"/>
    <w:rsid w:val="00480445"/>
    <w:rsid w:val="004806BA"/>
    <w:rsid w:val="00480E2D"/>
    <w:rsid w:val="004811D6"/>
    <w:rsid w:val="0048273B"/>
    <w:rsid w:val="00483C4C"/>
    <w:rsid w:val="0048451C"/>
    <w:rsid w:val="00486468"/>
    <w:rsid w:val="004869ED"/>
    <w:rsid w:val="00486CA6"/>
    <w:rsid w:val="00487A3A"/>
    <w:rsid w:val="004901C4"/>
    <w:rsid w:val="00491FF7"/>
    <w:rsid w:val="00492485"/>
    <w:rsid w:val="00492D44"/>
    <w:rsid w:val="004935DC"/>
    <w:rsid w:val="00493A2E"/>
    <w:rsid w:val="00493B90"/>
    <w:rsid w:val="004941F8"/>
    <w:rsid w:val="00494E4D"/>
    <w:rsid w:val="0049546B"/>
    <w:rsid w:val="0049571E"/>
    <w:rsid w:val="0049619A"/>
    <w:rsid w:val="00497171"/>
    <w:rsid w:val="0049721E"/>
    <w:rsid w:val="004A03BA"/>
    <w:rsid w:val="004A4330"/>
    <w:rsid w:val="004A43CC"/>
    <w:rsid w:val="004A45B8"/>
    <w:rsid w:val="004A4ABE"/>
    <w:rsid w:val="004A764C"/>
    <w:rsid w:val="004A7DF9"/>
    <w:rsid w:val="004B334D"/>
    <w:rsid w:val="004B39F2"/>
    <w:rsid w:val="004B428B"/>
    <w:rsid w:val="004B42AD"/>
    <w:rsid w:val="004B4517"/>
    <w:rsid w:val="004B4B90"/>
    <w:rsid w:val="004B4F01"/>
    <w:rsid w:val="004B5433"/>
    <w:rsid w:val="004B7D90"/>
    <w:rsid w:val="004C03D9"/>
    <w:rsid w:val="004C0EDA"/>
    <w:rsid w:val="004C1424"/>
    <w:rsid w:val="004C16C0"/>
    <w:rsid w:val="004C230B"/>
    <w:rsid w:val="004C4528"/>
    <w:rsid w:val="004C4AEA"/>
    <w:rsid w:val="004C5F25"/>
    <w:rsid w:val="004C644C"/>
    <w:rsid w:val="004C753C"/>
    <w:rsid w:val="004D19FB"/>
    <w:rsid w:val="004D335C"/>
    <w:rsid w:val="004D4520"/>
    <w:rsid w:val="004D54D1"/>
    <w:rsid w:val="004D559B"/>
    <w:rsid w:val="004D627D"/>
    <w:rsid w:val="004D64A6"/>
    <w:rsid w:val="004D6CFE"/>
    <w:rsid w:val="004D6E7C"/>
    <w:rsid w:val="004D6F5F"/>
    <w:rsid w:val="004D751B"/>
    <w:rsid w:val="004D7E27"/>
    <w:rsid w:val="004D7F88"/>
    <w:rsid w:val="004E0622"/>
    <w:rsid w:val="004E1CCD"/>
    <w:rsid w:val="004E2954"/>
    <w:rsid w:val="004E44B7"/>
    <w:rsid w:val="004E4E4E"/>
    <w:rsid w:val="004E5038"/>
    <w:rsid w:val="004E62BA"/>
    <w:rsid w:val="004E7055"/>
    <w:rsid w:val="004E7B09"/>
    <w:rsid w:val="004F11AC"/>
    <w:rsid w:val="004F2256"/>
    <w:rsid w:val="004F2A8C"/>
    <w:rsid w:val="004F3EF1"/>
    <w:rsid w:val="004F49E5"/>
    <w:rsid w:val="004F62A4"/>
    <w:rsid w:val="004F6FFF"/>
    <w:rsid w:val="004F7B7A"/>
    <w:rsid w:val="004F7C0B"/>
    <w:rsid w:val="004F7FC4"/>
    <w:rsid w:val="00500249"/>
    <w:rsid w:val="0050250F"/>
    <w:rsid w:val="00504342"/>
    <w:rsid w:val="0050495D"/>
    <w:rsid w:val="00505FD0"/>
    <w:rsid w:val="00506E59"/>
    <w:rsid w:val="0051104B"/>
    <w:rsid w:val="0051187A"/>
    <w:rsid w:val="00511D62"/>
    <w:rsid w:val="00512942"/>
    <w:rsid w:val="005139A9"/>
    <w:rsid w:val="00515FCD"/>
    <w:rsid w:val="005162BD"/>
    <w:rsid w:val="0052038F"/>
    <w:rsid w:val="005214AB"/>
    <w:rsid w:val="00523299"/>
    <w:rsid w:val="00523DD1"/>
    <w:rsid w:val="005247B9"/>
    <w:rsid w:val="00524CB5"/>
    <w:rsid w:val="005251B7"/>
    <w:rsid w:val="00525836"/>
    <w:rsid w:val="005267DC"/>
    <w:rsid w:val="0052728B"/>
    <w:rsid w:val="0052728C"/>
    <w:rsid w:val="00530A81"/>
    <w:rsid w:val="00530D68"/>
    <w:rsid w:val="0053153F"/>
    <w:rsid w:val="005346DF"/>
    <w:rsid w:val="00534839"/>
    <w:rsid w:val="005348B2"/>
    <w:rsid w:val="00534A6A"/>
    <w:rsid w:val="00535237"/>
    <w:rsid w:val="00535559"/>
    <w:rsid w:val="00536771"/>
    <w:rsid w:val="005370B2"/>
    <w:rsid w:val="00537CF6"/>
    <w:rsid w:val="005407CE"/>
    <w:rsid w:val="00542D8D"/>
    <w:rsid w:val="00542E15"/>
    <w:rsid w:val="00543622"/>
    <w:rsid w:val="00544B3D"/>
    <w:rsid w:val="005458D5"/>
    <w:rsid w:val="00545973"/>
    <w:rsid w:val="00545B7E"/>
    <w:rsid w:val="00545E39"/>
    <w:rsid w:val="005501CE"/>
    <w:rsid w:val="0055108D"/>
    <w:rsid w:val="00551DE2"/>
    <w:rsid w:val="005527D4"/>
    <w:rsid w:val="00555161"/>
    <w:rsid w:val="00556A1D"/>
    <w:rsid w:val="00561576"/>
    <w:rsid w:val="005615C1"/>
    <w:rsid w:val="00564394"/>
    <w:rsid w:val="005649FC"/>
    <w:rsid w:val="00564FC2"/>
    <w:rsid w:val="00565C29"/>
    <w:rsid w:val="005660A4"/>
    <w:rsid w:val="00566E71"/>
    <w:rsid w:val="005672BE"/>
    <w:rsid w:val="00567387"/>
    <w:rsid w:val="00567A5A"/>
    <w:rsid w:val="00567AFD"/>
    <w:rsid w:val="00567D18"/>
    <w:rsid w:val="00571A78"/>
    <w:rsid w:val="00571AE8"/>
    <w:rsid w:val="00571E70"/>
    <w:rsid w:val="005720D8"/>
    <w:rsid w:val="00572281"/>
    <w:rsid w:val="005738E7"/>
    <w:rsid w:val="005748BD"/>
    <w:rsid w:val="00574E1D"/>
    <w:rsid w:val="0057630A"/>
    <w:rsid w:val="0057703A"/>
    <w:rsid w:val="00577CFF"/>
    <w:rsid w:val="0058024F"/>
    <w:rsid w:val="00582C1E"/>
    <w:rsid w:val="005831A8"/>
    <w:rsid w:val="005841E2"/>
    <w:rsid w:val="00584C75"/>
    <w:rsid w:val="005850AC"/>
    <w:rsid w:val="005859D2"/>
    <w:rsid w:val="00586322"/>
    <w:rsid w:val="00586F48"/>
    <w:rsid w:val="005909B6"/>
    <w:rsid w:val="00590E83"/>
    <w:rsid w:val="00591617"/>
    <w:rsid w:val="00593633"/>
    <w:rsid w:val="005946A4"/>
    <w:rsid w:val="00595021"/>
    <w:rsid w:val="00595A60"/>
    <w:rsid w:val="005966E1"/>
    <w:rsid w:val="0059706D"/>
    <w:rsid w:val="00597D13"/>
    <w:rsid w:val="005A00BC"/>
    <w:rsid w:val="005A0FC1"/>
    <w:rsid w:val="005A22E6"/>
    <w:rsid w:val="005A3ABA"/>
    <w:rsid w:val="005A3F81"/>
    <w:rsid w:val="005A43F9"/>
    <w:rsid w:val="005A5CC0"/>
    <w:rsid w:val="005B0C07"/>
    <w:rsid w:val="005B1FAA"/>
    <w:rsid w:val="005B3366"/>
    <w:rsid w:val="005B3D9E"/>
    <w:rsid w:val="005B3FF6"/>
    <w:rsid w:val="005B40D7"/>
    <w:rsid w:val="005B4BFF"/>
    <w:rsid w:val="005C0894"/>
    <w:rsid w:val="005C0991"/>
    <w:rsid w:val="005C0E0B"/>
    <w:rsid w:val="005C198C"/>
    <w:rsid w:val="005C27FD"/>
    <w:rsid w:val="005C2F10"/>
    <w:rsid w:val="005C31A4"/>
    <w:rsid w:val="005C3D74"/>
    <w:rsid w:val="005C6033"/>
    <w:rsid w:val="005D06CF"/>
    <w:rsid w:val="005D0B77"/>
    <w:rsid w:val="005D1211"/>
    <w:rsid w:val="005D33FC"/>
    <w:rsid w:val="005D5907"/>
    <w:rsid w:val="005D5E18"/>
    <w:rsid w:val="005D7D76"/>
    <w:rsid w:val="005D7E28"/>
    <w:rsid w:val="005E02DF"/>
    <w:rsid w:val="005E0660"/>
    <w:rsid w:val="005E0E09"/>
    <w:rsid w:val="005E0FFC"/>
    <w:rsid w:val="005E102A"/>
    <w:rsid w:val="005E2F06"/>
    <w:rsid w:val="005E30C6"/>
    <w:rsid w:val="005E59F2"/>
    <w:rsid w:val="005F0BDF"/>
    <w:rsid w:val="005F0CA4"/>
    <w:rsid w:val="005F0EE1"/>
    <w:rsid w:val="005F0FF6"/>
    <w:rsid w:val="005F19D0"/>
    <w:rsid w:val="005F19F6"/>
    <w:rsid w:val="005F3BB1"/>
    <w:rsid w:val="005F3D31"/>
    <w:rsid w:val="005F3DC9"/>
    <w:rsid w:val="005F4234"/>
    <w:rsid w:val="005F7147"/>
    <w:rsid w:val="005F7195"/>
    <w:rsid w:val="005F7C9C"/>
    <w:rsid w:val="00601083"/>
    <w:rsid w:val="00601E7C"/>
    <w:rsid w:val="00605392"/>
    <w:rsid w:val="00605CE9"/>
    <w:rsid w:val="006066B3"/>
    <w:rsid w:val="006071D4"/>
    <w:rsid w:val="00611E3C"/>
    <w:rsid w:val="0061263C"/>
    <w:rsid w:val="00613525"/>
    <w:rsid w:val="00613A10"/>
    <w:rsid w:val="0061470A"/>
    <w:rsid w:val="00614A08"/>
    <w:rsid w:val="00616473"/>
    <w:rsid w:val="00616CC8"/>
    <w:rsid w:val="006173FA"/>
    <w:rsid w:val="00617FAC"/>
    <w:rsid w:val="00620B25"/>
    <w:rsid w:val="00620DDE"/>
    <w:rsid w:val="00621527"/>
    <w:rsid w:val="006243A5"/>
    <w:rsid w:val="0062492B"/>
    <w:rsid w:val="00625823"/>
    <w:rsid w:val="00625F80"/>
    <w:rsid w:val="00625FDC"/>
    <w:rsid w:val="006264AC"/>
    <w:rsid w:val="00626B44"/>
    <w:rsid w:val="006279C1"/>
    <w:rsid w:val="006301A5"/>
    <w:rsid w:val="00630D7D"/>
    <w:rsid w:val="00631CCE"/>
    <w:rsid w:val="00632050"/>
    <w:rsid w:val="00633392"/>
    <w:rsid w:val="0063373C"/>
    <w:rsid w:val="00633B50"/>
    <w:rsid w:val="00634D66"/>
    <w:rsid w:val="00635056"/>
    <w:rsid w:val="00636B24"/>
    <w:rsid w:val="00636D23"/>
    <w:rsid w:val="0063788E"/>
    <w:rsid w:val="00637C00"/>
    <w:rsid w:val="00640B6D"/>
    <w:rsid w:val="006413B5"/>
    <w:rsid w:val="00641E28"/>
    <w:rsid w:val="006423F3"/>
    <w:rsid w:val="00642F0F"/>
    <w:rsid w:val="00643110"/>
    <w:rsid w:val="00645013"/>
    <w:rsid w:val="00647037"/>
    <w:rsid w:val="006503CD"/>
    <w:rsid w:val="00650AF0"/>
    <w:rsid w:val="00651999"/>
    <w:rsid w:val="00652877"/>
    <w:rsid w:val="0065514F"/>
    <w:rsid w:val="0065556D"/>
    <w:rsid w:val="00655791"/>
    <w:rsid w:val="00657D00"/>
    <w:rsid w:val="00661143"/>
    <w:rsid w:val="006618B2"/>
    <w:rsid w:val="00662E3B"/>
    <w:rsid w:val="00663BDA"/>
    <w:rsid w:val="00664840"/>
    <w:rsid w:val="0066608A"/>
    <w:rsid w:val="00670DBD"/>
    <w:rsid w:val="00670DE6"/>
    <w:rsid w:val="00672EBF"/>
    <w:rsid w:val="00673AAD"/>
    <w:rsid w:val="00673B13"/>
    <w:rsid w:val="006743EB"/>
    <w:rsid w:val="006744F8"/>
    <w:rsid w:val="006745A9"/>
    <w:rsid w:val="006750F7"/>
    <w:rsid w:val="00675DA0"/>
    <w:rsid w:val="00680526"/>
    <w:rsid w:val="00681013"/>
    <w:rsid w:val="00682240"/>
    <w:rsid w:val="00683478"/>
    <w:rsid w:val="006836FF"/>
    <w:rsid w:val="00683C76"/>
    <w:rsid w:val="00683F96"/>
    <w:rsid w:val="0068490B"/>
    <w:rsid w:val="0068512C"/>
    <w:rsid w:val="00686590"/>
    <w:rsid w:val="00687C2C"/>
    <w:rsid w:val="006901E2"/>
    <w:rsid w:val="00691888"/>
    <w:rsid w:val="00691F3D"/>
    <w:rsid w:val="00692749"/>
    <w:rsid w:val="00692DF6"/>
    <w:rsid w:val="00692E89"/>
    <w:rsid w:val="00693746"/>
    <w:rsid w:val="0069398F"/>
    <w:rsid w:val="00693A3D"/>
    <w:rsid w:val="00693A61"/>
    <w:rsid w:val="006945B6"/>
    <w:rsid w:val="00695661"/>
    <w:rsid w:val="00695DA4"/>
    <w:rsid w:val="00696624"/>
    <w:rsid w:val="00696661"/>
    <w:rsid w:val="006975A0"/>
    <w:rsid w:val="006A011C"/>
    <w:rsid w:val="006A107D"/>
    <w:rsid w:val="006A1F49"/>
    <w:rsid w:val="006A2B63"/>
    <w:rsid w:val="006A3336"/>
    <w:rsid w:val="006A3D9C"/>
    <w:rsid w:val="006A4CFC"/>
    <w:rsid w:val="006A4FEA"/>
    <w:rsid w:val="006B012D"/>
    <w:rsid w:val="006B1A96"/>
    <w:rsid w:val="006B3488"/>
    <w:rsid w:val="006B3C64"/>
    <w:rsid w:val="006B44D0"/>
    <w:rsid w:val="006B458E"/>
    <w:rsid w:val="006B464B"/>
    <w:rsid w:val="006B55D6"/>
    <w:rsid w:val="006B5FDF"/>
    <w:rsid w:val="006B6500"/>
    <w:rsid w:val="006B7B75"/>
    <w:rsid w:val="006C0123"/>
    <w:rsid w:val="006C1B9D"/>
    <w:rsid w:val="006C23E6"/>
    <w:rsid w:val="006C2595"/>
    <w:rsid w:val="006C2B2F"/>
    <w:rsid w:val="006C2FEE"/>
    <w:rsid w:val="006C5A3D"/>
    <w:rsid w:val="006C5FD3"/>
    <w:rsid w:val="006C7E2A"/>
    <w:rsid w:val="006D0FF4"/>
    <w:rsid w:val="006D1453"/>
    <w:rsid w:val="006D48E8"/>
    <w:rsid w:val="006D4B1D"/>
    <w:rsid w:val="006D6336"/>
    <w:rsid w:val="006D65ED"/>
    <w:rsid w:val="006D67DC"/>
    <w:rsid w:val="006D7545"/>
    <w:rsid w:val="006D7A4C"/>
    <w:rsid w:val="006E0CA3"/>
    <w:rsid w:val="006E1409"/>
    <w:rsid w:val="006E1434"/>
    <w:rsid w:val="006E1A7E"/>
    <w:rsid w:val="006E1A9E"/>
    <w:rsid w:val="006E2140"/>
    <w:rsid w:val="006E26E3"/>
    <w:rsid w:val="006E3BC3"/>
    <w:rsid w:val="006E4573"/>
    <w:rsid w:val="006E4C8D"/>
    <w:rsid w:val="006E4ED5"/>
    <w:rsid w:val="006E56E3"/>
    <w:rsid w:val="006E5AEA"/>
    <w:rsid w:val="006E75C2"/>
    <w:rsid w:val="006F0371"/>
    <w:rsid w:val="006F0F8F"/>
    <w:rsid w:val="006F13EF"/>
    <w:rsid w:val="006F28AB"/>
    <w:rsid w:val="006F3AA1"/>
    <w:rsid w:val="006F5956"/>
    <w:rsid w:val="006F5BEE"/>
    <w:rsid w:val="006F5EF8"/>
    <w:rsid w:val="006F5FD3"/>
    <w:rsid w:val="006F6E18"/>
    <w:rsid w:val="006F7114"/>
    <w:rsid w:val="006F7898"/>
    <w:rsid w:val="00700944"/>
    <w:rsid w:val="007009BD"/>
    <w:rsid w:val="00700F42"/>
    <w:rsid w:val="0070120E"/>
    <w:rsid w:val="007015A4"/>
    <w:rsid w:val="007016B0"/>
    <w:rsid w:val="00702828"/>
    <w:rsid w:val="00703BB9"/>
    <w:rsid w:val="00706055"/>
    <w:rsid w:val="0070621B"/>
    <w:rsid w:val="00706462"/>
    <w:rsid w:val="00706522"/>
    <w:rsid w:val="00706B02"/>
    <w:rsid w:val="0070765F"/>
    <w:rsid w:val="00707B37"/>
    <w:rsid w:val="00707ED0"/>
    <w:rsid w:val="007105EE"/>
    <w:rsid w:val="0071283B"/>
    <w:rsid w:val="00712C9A"/>
    <w:rsid w:val="00712F9C"/>
    <w:rsid w:val="00713882"/>
    <w:rsid w:val="007145AF"/>
    <w:rsid w:val="0071520C"/>
    <w:rsid w:val="007154A8"/>
    <w:rsid w:val="00717A38"/>
    <w:rsid w:val="007210CC"/>
    <w:rsid w:val="00721313"/>
    <w:rsid w:val="00721A58"/>
    <w:rsid w:val="00722898"/>
    <w:rsid w:val="00722BC0"/>
    <w:rsid w:val="00727105"/>
    <w:rsid w:val="00730322"/>
    <w:rsid w:val="007306A9"/>
    <w:rsid w:val="00731BDE"/>
    <w:rsid w:val="00731E01"/>
    <w:rsid w:val="0073204E"/>
    <w:rsid w:val="00732B3B"/>
    <w:rsid w:val="00732CC1"/>
    <w:rsid w:val="00732D32"/>
    <w:rsid w:val="007338A9"/>
    <w:rsid w:val="00737020"/>
    <w:rsid w:val="00740CE9"/>
    <w:rsid w:val="0074107F"/>
    <w:rsid w:val="007421F3"/>
    <w:rsid w:val="0074222C"/>
    <w:rsid w:val="00743711"/>
    <w:rsid w:val="007448C9"/>
    <w:rsid w:val="007451F5"/>
    <w:rsid w:val="007458B7"/>
    <w:rsid w:val="007468EC"/>
    <w:rsid w:val="007478A8"/>
    <w:rsid w:val="00747A99"/>
    <w:rsid w:val="007509DD"/>
    <w:rsid w:val="0075199A"/>
    <w:rsid w:val="00752521"/>
    <w:rsid w:val="00752686"/>
    <w:rsid w:val="007528E1"/>
    <w:rsid w:val="00752A88"/>
    <w:rsid w:val="00752C98"/>
    <w:rsid w:val="00754A72"/>
    <w:rsid w:val="00755247"/>
    <w:rsid w:val="00755D20"/>
    <w:rsid w:val="00756270"/>
    <w:rsid w:val="00756FD9"/>
    <w:rsid w:val="00757B28"/>
    <w:rsid w:val="00760041"/>
    <w:rsid w:val="00760092"/>
    <w:rsid w:val="0076090E"/>
    <w:rsid w:val="007615CE"/>
    <w:rsid w:val="00761DC5"/>
    <w:rsid w:val="00765D83"/>
    <w:rsid w:val="00765ECF"/>
    <w:rsid w:val="00766539"/>
    <w:rsid w:val="0076668A"/>
    <w:rsid w:val="0076744F"/>
    <w:rsid w:val="0076789A"/>
    <w:rsid w:val="00767A64"/>
    <w:rsid w:val="00771619"/>
    <w:rsid w:val="00771BD5"/>
    <w:rsid w:val="00772FA7"/>
    <w:rsid w:val="00773539"/>
    <w:rsid w:val="0077379B"/>
    <w:rsid w:val="0077407D"/>
    <w:rsid w:val="0077469A"/>
    <w:rsid w:val="00774D0E"/>
    <w:rsid w:val="00775219"/>
    <w:rsid w:val="007760D3"/>
    <w:rsid w:val="007779BE"/>
    <w:rsid w:val="00781466"/>
    <w:rsid w:val="00781B59"/>
    <w:rsid w:val="00782543"/>
    <w:rsid w:val="00782919"/>
    <w:rsid w:val="007829E0"/>
    <w:rsid w:val="00782F7B"/>
    <w:rsid w:val="00784E24"/>
    <w:rsid w:val="00785214"/>
    <w:rsid w:val="00785F6B"/>
    <w:rsid w:val="007864C3"/>
    <w:rsid w:val="00786A5C"/>
    <w:rsid w:val="00786B39"/>
    <w:rsid w:val="0078721F"/>
    <w:rsid w:val="00787A77"/>
    <w:rsid w:val="00787F9A"/>
    <w:rsid w:val="00790EEC"/>
    <w:rsid w:val="00791383"/>
    <w:rsid w:val="00792535"/>
    <w:rsid w:val="00792915"/>
    <w:rsid w:val="00792A2A"/>
    <w:rsid w:val="00792C60"/>
    <w:rsid w:val="00796580"/>
    <w:rsid w:val="007A0AAD"/>
    <w:rsid w:val="007A0EB3"/>
    <w:rsid w:val="007A37D2"/>
    <w:rsid w:val="007A4A08"/>
    <w:rsid w:val="007B14C5"/>
    <w:rsid w:val="007B196F"/>
    <w:rsid w:val="007B22A5"/>
    <w:rsid w:val="007B28C7"/>
    <w:rsid w:val="007B3898"/>
    <w:rsid w:val="007B4847"/>
    <w:rsid w:val="007B4BD7"/>
    <w:rsid w:val="007B553C"/>
    <w:rsid w:val="007B57EC"/>
    <w:rsid w:val="007B7D0A"/>
    <w:rsid w:val="007C0312"/>
    <w:rsid w:val="007C0F66"/>
    <w:rsid w:val="007C133F"/>
    <w:rsid w:val="007C25B5"/>
    <w:rsid w:val="007C2E15"/>
    <w:rsid w:val="007C3F9E"/>
    <w:rsid w:val="007C4EE7"/>
    <w:rsid w:val="007C5ED8"/>
    <w:rsid w:val="007C6ABB"/>
    <w:rsid w:val="007C74BF"/>
    <w:rsid w:val="007D03F7"/>
    <w:rsid w:val="007D0CEA"/>
    <w:rsid w:val="007D0FF4"/>
    <w:rsid w:val="007D16FA"/>
    <w:rsid w:val="007D1C6A"/>
    <w:rsid w:val="007D2273"/>
    <w:rsid w:val="007D2D31"/>
    <w:rsid w:val="007D3643"/>
    <w:rsid w:val="007D3C4E"/>
    <w:rsid w:val="007D42C8"/>
    <w:rsid w:val="007D4848"/>
    <w:rsid w:val="007D4B2D"/>
    <w:rsid w:val="007D5392"/>
    <w:rsid w:val="007D62B1"/>
    <w:rsid w:val="007D6952"/>
    <w:rsid w:val="007D6C66"/>
    <w:rsid w:val="007D73D0"/>
    <w:rsid w:val="007D775A"/>
    <w:rsid w:val="007E09E3"/>
    <w:rsid w:val="007E2670"/>
    <w:rsid w:val="007E2A0D"/>
    <w:rsid w:val="007E4F73"/>
    <w:rsid w:val="007E5617"/>
    <w:rsid w:val="007E5F4F"/>
    <w:rsid w:val="007E6AF6"/>
    <w:rsid w:val="007E6CDD"/>
    <w:rsid w:val="007E6D85"/>
    <w:rsid w:val="007E7F8B"/>
    <w:rsid w:val="007F0A34"/>
    <w:rsid w:val="007F0C58"/>
    <w:rsid w:val="007F2661"/>
    <w:rsid w:val="007F3052"/>
    <w:rsid w:val="007F49C5"/>
    <w:rsid w:val="007F58D2"/>
    <w:rsid w:val="007F602E"/>
    <w:rsid w:val="007F6AEA"/>
    <w:rsid w:val="007F7925"/>
    <w:rsid w:val="007F7CFA"/>
    <w:rsid w:val="0080009F"/>
    <w:rsid w:val="0080024E"/>
    <w:rsid w:val="008009B2"/>
    <w:rsid w:val="00802438"/>
    <w:rsid w:val="0080326C"/>
    <w:rsid w:val="00803779"/>
    <w:rsid w:val="008048D7"/>
    <w:rsid w:val="00805E61"/>
    <w:rsid w:val="008060E2"/>
    <w:rsid w:val="0081077B"/>
    <w:rsid w:val="00810A2D"/>
    <w:rsid w:val="00812264"/>
    <w:rsid w:val="008163D0"/>
    <w:rsid w:val="008168A6"/>
    <w:rsid w:val="00816F4C"/>
    <w:rsid w:val="008173FC"/>
    <w:rsid w:val="0081776D"/>
    <w:rsid w:val="008204BC"/>
    <w:rsid w:val="00820AAA"/>
    <w:rsid w:val="0082172E"/>
    <w:rsid w:val="008217E1"/>
    <w:rsid w:val="0082223A"/>
    <w:rsid w:val="0082417D"/>
    <w:rsid w:val="0082458B"/>
    <w:rsid w:val="00824762"/>
    <w:rsid w:val="008251ED"/>
    <w:rsid w:val="008251F7"/>
    <w:rsid w:val="00825284"/>
    <w:rsid w:val="00825933"/>
    <w:rsid w:val="00825E29"/>
    <w:rsid w:val="0082623B"/>
    <w:rsid w:val="0082670E"/>
    <w:rsid w:val="0083029D"/>
    <w:rsid w:val="0083117A"/>
    <w:rsid w:val="008314F3"/>
    <w:rsid w:val="00831845"/>
    <w:rsid w:val="00831BB1"/>
    <w:rsid w:val="00831DC1"/>
    <w:rsid w:val="00831F1E"/>
    <w:rsid w:val="0083207A"/>
    <w:rsid w:val="0083220A"/>
    <w:rsid w:val="00832C01"/>
    <w:rsid w:val="00834292"/>
    <w:rsid w:val="00834990"/>
    <w:rsid w:val="0083521C"/>
    <w:rsid w:val="0083566F"/>
    <w:rsid w:val="0083585D"/>
    <w:rsid w:val="00835B69"/>
    <w:rsid w:val="008364C1"/>
    <w:rsid w:val="00836B28"/>
    <w:rsid w:val="00837470"/>
    <w:rsid w:val="00841962"/>
    <w:rsid w:val="008429D6"/>
    <w:rsid w:val="00842E24"/>
    <w:rsid w:val="00842F45"/>
    <w:rsid w:val="00843B3E"/>
    <w:rsid w:val="00844100"/>
    <w:rsid w:val="00844718"/>
    <w:rsid w:val="00844DF8"/>
    <w:rsid w:val="00845712"/>
    <w:rsid w:val="0084599C"/>
    <w:rsid w:val="00845CEC"/>
    <w:rsid w:val="00846218"/>
    <w:rsid w:val="00846A73"/>
    <w:rsid w:val="00846AE6"/>
    <w:rsid w:val="008474E1"/>
    <w:rsid w:val="00850552"/>
    <w:rsid w:val="00850623"/>
    <w:rsid w:val="00850FC5"/>
    <w:rsid w:val="008517DD"/>
    <w:rsid w:val="00851A1D"/>
    <w:rsid w:val="00851BBB"/>
    <w:rsid w:val="00852E96"/>
    <w:rsid w:val="008533D9"/>
    <w:rsid w:val="00853457"/>
    <w:rsid w:val="00853905"/>
    <w:rsid w:val="00853A1E"/>
    <w:rsid w:val="00853E0B"/>
    <w:rsid w:val="008540B8"/>
    <w:rsid w:val="00854294"/>
    <w:rsid w:val="00854489"/>
    <w:rsid w:val="00855FF5"/>
    <w:rsid w:val="00856CF3"/>
    <w:rsid w:val="00860104"/>
    <w:rsid w:val="0086166B"/>
    <w:rsid w:val="008616C0"/>
    <w:rsid w:val="00862246"/>
    <w:rsid w:val="00862826"/>
    <w:rsid w:val="00862C7D"/>
    <w:rsid w:val="008633F5"/>
    <w:rsid w:val="00863593"/>
    <w:rsid w:val="00864B50"/>
    <w:rsid w:val="0086504C"/>
    <w:rsid w:val="00866F44"/>
    <w:rsid w:val="00867055"/>
    <w:rsid w:val="00867F7E"/>
    <w:rsid w:val="008709EF"/>
    <w:rsid w:val="00870CB7"/>
    <w:rsid w:val="008717BD"/>
    <w:rsid w:val="008721AD"/>
    <w:rsid w:val="00872263"/>
    <w:rsid w:val="00872728"/>
    <w:rsid w:val="008755A7"/>
    <w:rsid w:val="008758E1"/>
    <w:rsid w:val="008768C9"/>
    <w:rsid w:val="008779E6"/>
    <w:rsid w:val="008805E1"/>
    <w:rsid w:val="00880C9B"/>
    <w:rsid w:val="00881C0A"/>
    <w:rsid w:val="00882C96"/>
    <w:rsid w:val="00883AEE"/>
    <w:rsid w:val="00883D3D"/>
    <w:rsid w:val="00884057"/>
    <w:rsid w:val="00884793"/>
    <w:rsid w:val="0088486E"/>
    <w:rsid w:val="00884AC1"/>
    <w:rsid w:val="00884EE6"/>
    <w:rsid w:val="00885CF7"/>
    <w:rsid w:val="00886AA3"/>
    <w:rsid w:val="00886B2C"/>
    <w:rsid w:val="008901A2"/>
    <w:rsid w:val="008912DA"/>
    <w:rsid w:val="00893FEF"/>
    <w:rsid w:val="00894DA2"/>
    <w:rsid w:val="008959E4"/>
    <w:rsid w:val="00896B45"/>
    <w:rsid w:val="0089797A"/>
    <w:rsid w:val="00897E1A"/>
    <w:rsid w:val="00897F58"/>
    <w:rsid w:val="008A141A"/>
    <w:rsid w:val="008A1C48"/>
    <w:rsid w:val="008A2C68"/>
    <w:rsid w:val="008A32D1"/>
    <w:rsid w:val="008A3ED7"/>
    <w:rsid w:val="008A5272"/>
    <w:rsid w:val="008A6BD0"/>
    <w:rsid w:val="008A6EB1"/>
    <w:rsid w:val="008B0D95"/>
    <w:rsid w:val="008B1812"/>
    <w:rsid w:val="008B4D3C"/>
    <w:rsid w:val="008B54EF"/>
    <w:rsid w:val="008B7B6B"/>
    <w:rsid w:val="008B7D9B"/>
    <w:rsid w:val="008B7E12"/>
    <w:rsid w:val="008C0ADA"/>
    <w:rsid w:val="008C27FB"/>
    <w:rsid w:val="008C3070"/>
    <w:rsid w:val="008C3496"/>
    <w:rsid w:val="008C4C44"/>
    <w:rsid w:val="008C5265"/>
    <w:rsid w:val="008C60DB"/>
    <w:rsid w:val="008C6A40"/>
    <w:rsid w:val="008C73DD"/>
    <w:rsid w:val="008C7686"/>
    <w:rsid w:val="008D17BD"/>
    <w:rsid w:val="008D2D16"/>
    <w:rsid w:val="008D301D"/>
    <w:rsid w:val="008D325F"/>
    <w:rsid w:val="008D3C75"/>
    <w:rsid w:val="008D43B8"/>
    <w:rsid w:val="008D4866"/>
    <w:rsid w:val="008D5AB3"/>
    <w:rsid w:val="008D621B"/>
    <w:rsid w:val="008D63E5"/>
    <w:rsid w:val="008E0567"/>
    <w:rsid w:val="008E0671"/>
    <w:rsid w:val="008E0FC3"/>
    <w:rsid w:val="008E4EC9"/>
    <w:rsid w:val="008E620D"/>
    <w:rsid w:val="008E6E5F"/>
    <w:rsid w:val="008E72F2"/>
    <w:rsid w:val="008E7413"/>
    <w:rsid w:val="008E7436"/>
    <w:rsid w:val="008E7B58"/>
    <w:rsid w:val="008E7DB2"/>
    <w:rsid w:val="008F18F2"/>
    <w:rsid w:val="008F1F63"/>
    <w:rsid w:val="008F2B15"/>
    <w:rsid w:val="008F32D8"/>
    <w:rsid w:val="008F4B64"/>
    <w:rsid w:val="008F6E42"/>
    <w:rsid w:val="008F7356"/>
    <w:rsid w:val="009013EB"/>
    <w:rsid w:val="0090148F"/>
    <w:rsid w:val="009017ED"/>
    <w:rsid w:val="00902530"/>
    <w:rsid w:val="0090439B"/>
    <w:rsid w:val="00907942"/>
    <w:rsid w:val="0091106A"/>
    <w:rsid w:val="00911F1C"/>
    <w:rsid w:val="00911F5A"/>
    <w:rsid w:val="009124EA"/>
    <w:rsid w:val="00912BFB"/>
    <w:rsid w:val="00914F4A"/>
    <w:rsid w:val="00921343"/>
    <w:rsid w:val="00921538"/>
    <w:rsid w:val="0092294B"/>
    <w:rsid w:val="00923185"/>
    <w:rsid w:val="00923247"/>
    <w:rsid w:val="009236CD"/>
    <w:rsid w:val="00924654"/>
    <w:rsid w:val="009252E0"/>
    <w:rsid w:val="009270FA"/>
    <w:rsid w:val="009273F1"/>
    <w:rsid w:val="00927FD1"/>
    <w:rsid w:val="00931132"/>
    <w:rsid w:val="00931B4A"/>
    <w:rsid w:val="00931FA5"/>
    <w:rsid w:val="00932C05"/>
    <w:rsid w:val="009333E9"/>
    <w:rsid w:val="00934DE8"/>
    <w:rsid w:val="009350EA"/>
    <w:rsid w:val="00935380"/>
    <w:rsid w:val="00935D79"/>
    <w:rsid w:val="00937046"/>
    <w:rsid w:val="00937A43"/>
    <w:rsid w:val="009401FE"/>
    <w:rsid w:val="0094127E"/>
    <w:rsid w:val="00941C03"/>
    <w:rsid w:val="00941E1E"/>
    <w:rsid w:val="009429C4"/>
    <w:rsid w:val="009434EE"/>
    <w:rsid w:val="00943633"/>
    <w:rsid w:val="00944CE9"/>
    <w:rsid w:val="009452D0"/>
    <w:rsid w:val="00945A7C"/>
    <w:rsid w:val="009460A1"/>
    <w:rsid w:val="00947506"/>
    <w:rsid w:val="009506FC"/>
    <w:rsid w:val="00951D66"/>
    <w:rsid w:val="00951E6C"/>
    <w:rsid w:val="009520E9"/>
    <w:rsid w:val="00952C3C"/>
    <w:rsid w:val="00955912"/>
    <w:rsid w:val="0095609C"/>
    <w:rsid w:val="00956281"/>
    <w:rsid w:val="009563D2"/>
    <w:rsid w:val="00957691"/>
    <w:rsid w:val="009578D1"/>
    <w:rsid w:val="00957920"/>
    <w:rsid w:val="00957BFE"/>
    <w:rsid w:val="00957DAB"/>
    <w:rsid w:val="009609E4"/>
    <w:rsid w:val="00960BA5"/>
    <w:rsid w:val="009614CB"/>
    <w:rsid w:val="00962E7D"/>
    <w:rsid w:val="009633CC"/>
    <w:rsid w:val="0096342D"/>
    <w:rsid w:val="00963611"/>
    <w:rsid w:val="009636BD"/>
    <w:rsid w:val="009636EC"/>
    <w:rsid w:val="00963A77"/>
    <w:rsid w:val="00963CE1"/>
    <w:rsid w:val="00963FE9"/>
    <w:rsid w:val="009642FE"/>
    <w:rsid w:val="00965F55"/>
    <w:rsid w:val="00967129"/>
    <w:rsid w:val="009678ED"/>
    <w:rsid w:val="00971D01"/>
    <w:rsid w:val="00971E20"/>
    <w:rsid w:val="00972274"/>
    <w:rsid w:val="0097266F"/>
    <w:rsid w:val="00972B87"/>
    <w:rsid w:val="00973813"/>
    <w:rsid w:val="00973C9C"/>
    <w:rsid w:val="009749BD"/>
    <w:rsid w:val="00980FB3"/>
    <w:rsid w:val="00981389"/>
    <w:rsid w:val="009816F9"/>
    <w:rsid w:val="00982316"/>
    <w:rsid w:val="009843D3"/>
    <w:rsid w:val="00986DCE"/>
    <w:rsid w:val="00987415"/>
    <w:rsid w:val="009900D2"/>
    <w:rsid w:val="00990EED"/>
    <w:rsid w:val="0099137D"/>
    <w:rsid w:val="00991559"/>
    <w:rsid w:val="00991BED"/>
    <w:rsid w:val="009924D0"/>
    <w:rsid w:val="00993E70"/>
    <w:rsid w:val="009956D9"/>
    <w:rsid w:val="0099687E"/>
    <w:rsid w:val="00997812"/>
    <w:rsid w:val="009978A1"/>
    <w:rsid w:val="009A024D"/>
    <w:rsid w:val="009A15FD"/>
    <w:rsid w:val="009A1F1C"/>
    <w:rsid w:val="009A2975"/>
    <w:rsid w:val="009A2C12"/>
    <w:rsid w:val="009A3502"/>
    <w:rsid w:val="009A5C14"/>
    <w:rsid w:val="009A5C39"/>
    <w:rsid w:val="009A6085"/>
    <w:rsid w:val="009A6B63"/>
    <w:rsid w:val="009A6D8D"/>
    <w:rsid w:val="009A75DB"/>
    <w:rsid w:val="009B0BA7"/>
    <w:rsid w:val="009B2C70"/>
    <w:rsid w:val="009B3456"/>
    <w:rsid w:val="009B3DBE"/>
    <w:rsid w:val="009B3ECF"/>
    <w:rsid w:val="009B5424"/>
    <w:rsid w:val="009B61DA"/>
    <w:rsid w:val="009B6C02"/>
    <w:rsid w:val="009B705F"/>
    <w:rsid w:val="009B7842"/>
    <w:rsid w:val="009C0AFB"/>
    <w:rsid w:val="009C0F66"/>
    <w:rsid w:val="009C2E3B"/>
    <w:rsid w:val="009C34C7"/>
    <w:rsid w:val="009C488F"/>
    <w:rsid w:val="009C4ADE"/>
    <w:rsid w:val="009C56B5"/>
    <w:rsid w:val="009C64B6"/>
    <w:rsid w:val="009C7D8F"/>
    <w:rsid w:val="009D0CF3"/>
    <w:rsid w:val="009D36E0"/>
    <w:rsid w:val="009D5A85"/>
    <w:rsid w:val="009D612C"/>
    <w:rsid w:val="009D67D4"/>
    <w:rsid w:val="009D7396"/>
    <w:rsid w:val="009D7A16"/>
    <w:rsid w:val="009E2110"/>
    <w:rsid w:val="009E34B4"/>
    <w:rsid w:val="009E3B92"/>
    <w:rsid w:val="009E40FD"/>
    <w:rsid w:val="009E5721"/>
    <w:rsid w:val="009E6F8A"/>
    <w:rsid w:val="009E7B12"/>
    <w:rsid w:val="009F0D90"/>
    <w:rsid w:val="009F1EDF"/>
    <w:rsid w:val="009F252D"/>
    <w:rsid w:val="009F2F84"/>
    <w:rsid w:val="009F32FE"/>
    <w:rsid w:val="009F3DAB"/>
    <w:rsid w:val="009F4C21"/>
    <w:rsid w:val="009F5A28"/>
    <w:rsid w:val="009F5AEB"/>
    <w:rsid w:val="009F5F9F"/>
    <w:rsid w:val="009F601D"/>
    <w:rsid w:val="009F71C0"/>
    <w:rsid w:val="00A01434"/>
    <w:rsid w:val="00A02577"/>
    <w:rsid w:val="00A03C70"/>
    <w:rsid w:val="00A03F6A"/>
    <w:rsid w:val="00A047AB"/>
    <w:rsid w:val="00A05820"/>
    <w:rsid w:val="00A05A87"/>
    <w:rsid w:val="00A05F79"/>
    <w:rsid w:val="00A0617C"/>
    <w:rsid w:val="00A062C9"/>
    <w:rsid w:val="00A06926"/>
    <w:rsid w:val="00A06A91"/>
    <w:rsid w:val="00A06F4E"/>
    <w:rsid w:val="00A07E2C"/>
    <w:rsid w:val="00A1023C"/>
    <w:rsid w:val="00A1033B"/>
    <w:rsid w:val="00A11C57"/>
    <w:rsid w:val="00A12AF3"/>
    <w:rsid w:val="00A12EE3"/>
    <w:rsid w:val="00A1461F"/>
    <w:rsid w:val="00A15F3B"/>
    <w:rsid w:val="00A165B6"/>
    <w:rsid w:val="00A17BE0"/>
    <w:rsid w:val="00A17C52"/>
    <w:rsid w:val="00A2017C"/>
    <w:rsid w:val="00A20B5C"/>
    <w:rsid w:val="00A214CE"/>
    <w:rsid w:val="00A22007"/>
    <w:rsid w:val="00A221B9"/>
    <w:rsid w:val="00A22C62"/>
    <w:rsid w:val="00A22C7F"/>
    <w:rsid w:val="00A2358A"/>
    <w:rsid w:val="00A23CA1"/>
    <w:rsid w:val="00A243B6"/>
    <w:rsid w:val="00A246B3"/>
    <w:rsid w:val="00A25825"/>
    <w:rsid w:val="00A2658A"/>
    <w:rsid w:val="00A27492"/>
    <w:rsid w:val="00A30878"/>
    <w:rsid w:val="00A30CDB"/>
    <w:rsid w:val="00A31F51"/>
    <w:rsid w:val="00A33C58"/>
    <w:rsid w:val="00A3461C"/>
    <w:rsid w:val="00A3508E"/>
    <w:rsid w:val="00A35539"/>
    <w:rsid w:val="00A35665"/>
    <w:rsid w:val="00A35A42"/>
    <w:rsid w:val="00A40274"/>
    <w:rsid w:val="00A40541"/>
    <w:rsid w:val="00A4099D"/>
    <w:rsid w:val="00A4104D"/>
    <w:rsid w:val="00A415B0"/>
    <w:rsid w:val="00A41AA1"/>
    <w:rsid w:val="00A41E95"/>
    <w:rsid w:val="00A42526"/>
    <w:rsid w:val="00A43430"/>
    <w:rsid w:val="00A44431"/>
    <w:rsid w:val="00A472DF"/>
    <w:rsid w:val="00A47C13"/>
    <w:rsid w:val="00A47CA9"/>
    <w:rsid w:val="00A47D67"/>
    <w:rsid w:val="00A50415"/>
    <w:rsid w:val="00A517C7"/>
    <w:rsid w:val="00A52CE5"/>
    <w:rsid w:val="00A53BA5"/>
    <w:rsid w:val="00A53C67"/>
    <w:rsid w:val="00A54C29"/>
    <w:rsid w:val="00A54EA0"/>
    <w:rsid w:val="00A54FA2"/>
    <w:rsid w:val="00A55105"/>
    <w:rsid w:val="00A57F50"/>
    <w:rsid w:val="00A61024"/>
    <w:rsid w:val="00A613E4"/>
    <w:rsid w:val="00A613EF"/>
    <w:rsid w:val="00A6142A"/>
    <w:rsid w:val="00A61F96"/>
    <w:rsid w:val="00A62B06"/>
    <w:rsid w:val="00A63659"/>
    <w:rsid w:val="00A6384E"/>
    <w:rsid w:val="00A63890"/>
    <w:rsid w:val="00A63C2E"/>
    <w:rsid w:val="00A65650"/>
    <w:rsid w:val="00A6710B"/>
    <w:rsid w:val="00A723FF"/>
    <w:rsid w:val="00A724C9"/>
    <w:rsid w:val="00A72CFB"/>
    <w:rsid w:val="00A72E3C"/>
    <w:rsid w:val="00A735FA"/>
    <w:rsid w:val="00A738E8"/>
    <w:rsid w:val="00A74105"/>
    <w:rsid w:val="00A757ED"/>
    <w:rsid w:val="00A764E9"/>
    <w:rsid w:val="00A76DEC"/>
    <w:rsid w:val="00A779D1"/>
    <w:rsid w:val="00A77B37"/>
    <w:rsid w:val="00A814A4"/>
    <w:rsid w:val="00A82826"/>
    <w:rsid w:val="00A8537E"/>
    <w:rsid w:val="00A85BB0"/>
    <w:rsid w:val="00A87F98"/>
    <w:rsid w:val="00A90263"/>
    <w:rsid w:val="00A90389"/>
    <w:rsid w:val="00A90C03"/>
    <w:rsid w:val="00A910C8"/>
    <w:rsid w:val="00A91190"/>
    <w:rsid w:val="00A91940"/>
    <w:rsid w:val="00A91C62"/>
    <w:rsid w:val="00A93777"/>
    <w:rsid w:val="00A96097"/>
    <w:rsid w:val="00A967D9"/>
    <w:rsid w:val="00A96DE1"/>
    <w:rsid w:val="00AA29B0"/>
    <w:rsid w:val="00AA4ACF"/>
    <w:rsid w:val="00AA4CC5"/>
    <w:rsid w:val="00AA56EF"/>
    <w:rsid w:val="00AA632C"/>
    <w:rsid w:val="00AB044F"/>
    <w:rsid w:val="00AB0B0B"/>
    <w:rsid w:val="00AB17B6"/>
    <w:rsid w:val="00AB6237"/>
    <w:rsid w:val="00AB6A36"/>
    <w:rsid w:val="00AB710C"/>
    <w:rsid w:val="00AB7749"/>
    <w:rsid w:val="00AC1C26"/>
    <w:rsid w:val="00AC1CDC"/>
    <w:rsid w:val="00AC24D2"/>
    <w:rsid w:val="00AC2B5D"/>
    <w:rsid w:val="00AC5FBF"/>
    <w:rsid w:val="00AC603F"/>
    <w:rsid w:val="00AC6ABA"/>
    <w:rsid w:val="00AC6B8B"/>
    <w:rsid w:val="00AC6DA6"/>
    <w:rsid w:val="00AC7459"/>
    <w:rsid w:val="00AC756B"/>
    <w:rsid w:val="00AC7680"/>
    <w:rsid w:val="00AC77A4"/>
    <w:rsid w:val="00AC7A1E"/>
    <w:rsid w:val="00AD15C4"/>
    <w:rsid w:val="00AD307A"/>
    <w:rsid w:val="00AD4D3B"/>
    <w:rsid w:val="00AD4EEB"/>
    <w:rsid w:val="00AD57BF"/>
    <w:rsid w:val="00AD6EDC"/>
    <w:rsid w:val="00AD75FE"/>
    <w:rsid w:val="00AD7D2F"/>
    <w:rsid w:val="00AE0C2A"/>
    <w:rsid w:val="00AE1225"/>
    <w:rsid w:val="00AE28E1"/>
    <w:rsid w:val="00AE340A"/>
    <w:rsid w:val="00AE5BDA"/>
    <w:rsid w:val="00AE5CA0"/>
    <w:rsid w:val="00AE6F99"/>
    <w:rsid w:val="00AE7210"/>
    <w:rsid w:val="00AE7804"/>
    <w:rsid w:val="00AE794B"/>
    <w:rsid w:val="00AF13E8"/>
    <w:rsid w:val="00AF23A1"/>
    <w:rsid w:val="00AF2EA4"/>
    <w:rsid w:val="00AF40DC"/>
    <w:rsid w:val="00AF5C18"/>
    <w:rsid w:val="00AF7718"/>
    <w:rsid w:val="00B006B7"/>
    <w:rsid w:val="00B01E73"/>
    <w:rsid w:val="00B023B2"/>
    <w:rsid w:val="00B02EC6"/>
    <w:rsid w:val="00B050F6"/>
    <w:rsid w:val="00B07320"/>
    <w:rsid w:val="00B075AC"/>
    <w:rsid w:val="00B1011C"/>
    <w:rsid w:val="00B1048D"/>
    <w:rsid w:val="00B11703"/>
    <w:rsid w:val="00B1176A"/>
    <w:rsid w:val="00B11D87"/>
    <w:rsid w:val="00B12CF3"/>
    <w:rsid w:val="00B145FD"/>
    <w:rsid w:val="00B159D9"/>
    <w:rsid w:val="00B15C53"/>
    <w:rsid w:val="00B16303"/>
    <w:rsid w:val="00B16332"/>
    <w:rsid w:val="00B20300"/>
    <w:rsid w:val="00B203ED"/>
    <w:rsid w:val="00B205F7"/>
    <w:rsid w:val="00B20B11"/>
    <w:rsid w:val="00B2107D"/>
    <w:rsid w:val="00B216E1"/>
    <w:rsid w:val="00B21D8C"/>
    <w:rsid w:val="00B23597"/>
    <w:rsid w:val="00B257DF"/>
    <w:rsid w:val="00B26478"/>
    <w:rsid w:val="00B307AD"/>
    <w:rsid w:val="00B30DFD"/>
    <w:rsid w:val="00B31F6F"/>
    <w:rsid w:val="00B332C5"/>
    <w:rsid w:val="00B33693"/>
    <w:rsid w:val="00B33C28"/>
    <w:rsid w:val="00B3585A"/>
    <w:rsid w:val="00B3675E"/>
    <w:rsid w:val="00B36B62"/>
    <w:rsid w:val="00B36FC4"/>
    <w:rsid w:val="00B371BA"/>
    <w:rsid w:val="00B401E6"/>
    <w:rsid w:val="00B4114A"/>
    <w:rsid w:val="00B41536"/>
    <w:rsid w:val="00B41D06"/>
    <w:rsid w:val="00B42B50"/>
    <w:rsid w:val="00B42C08"/>
    <w:rsid w:val="00B43442"/>
    <w:rsid w:val="00B44A14"/>
    <w:rsid w:val="00B45C02"/>
    <w:rsid w:val="00B462EB"/>
    <w:rsid w:val="00B4640B"/>
    <w:rsid w:val="00B47950"/>
    <w:rsid w:val="00B479CC"/>
    <w:rsid w:val="00B47D4E"/>
    <w:rsid w:val="00B51EA4"/>
    <w:rsid w:val="00B523B3"/>
    <w:rsid w:val="00B52437"/>
    <w:rsid w:val="00B532F1"/>
    <w:rsid w:val="00B53A9B"/>
    <w:rsid w:val="00B53B18"/>
    <w:rsid w:val="00B54E25"/>
    <w:rsid w:val="00B56E35"/>
    <w:rsid w:val="00B571FE"/>
    <w:rsid w:val="00B579BE"/>
    <w:rsid w:val="00B609F6"/>
    <w:rsid w:val="00B622EA"/>
    <w:rsid w:val="00B63461"/>
    <w:rsid w:val="00B6365E"/>
    <w:rsid w:val="00B6367A"/>
    <w:rsid w:val="00B6479F"/>
    <w:rsid w:val="00B65272"/>
    <w:rsid w:val="00B65CD1"/>
    <w:rsid w:val="00B65F4B"/>
    <w:rsid w:val="00B6713C"/>
    <w:rsid w:val="00B674A2"/>
    <w:rsid w:val="00B678BF"/>
    <w:rsid w:val="00B67D9D"/>
    <w:rsid w:val="00B7039B"/>
    <w:rsid w:val="00B71A40"/>
    <w:rsid w:val="00B7211E"/>
    <w:rsid w:val="00B72972"/>
    <w:rsid w:val="00B73603"/>
    <w:rsid w:val="00B741C7"/>
    <w:rsid w:val="00B7424E"/>
    <w:rsid w:val="00B744B2"/>
    <w:rsid w:val="00B74840"/>
    <w:rsid w:val="00B74A8D"/>
    <w:rsid w:val="00B74D81"/>
    <w:rsid w:val="00B76FFB"/>
    <w:rsid w:val="00B77428"/>
    <w:rsid w:val="00B777AC"/>
    <w:rsid w:val="00B77E69"/>
    <w:rsid w:val="00B805F0"/>
    <w:rsid w:val="00B80A63"/>
    <w:rsid w:val="00B81E93"/>
    <w:rsid w:val="00B8273B"/>
    <w:rsid w:val="00B82D7C"/>
    <w:rsid w:val="00B83677"/>
    <w:rsid w:val="00B841D1"/>
    <w:rsid w:val="00B852E4"/>
    <w:rsid w:val="00B85ACB"/>
    <w:rsid w:val="00B86432"/>
    <w:rsid w:val="00B871CC"/>
    <w:rsid w:val="00B87712"/>
    <w:rsid w:val="00B87770"/>
    <w:rsid w:val="00B87A7F"/>
    <w:rsid w:val="00B91165"/>
    <w:rsid w:val="00B91CBA"/>
    <w:rsid w:val="00B935F9"/>
    <w:rsid w:val="00B93959"/>
    <w:rsid w:val="00B94923"/>
    <w:rsid w:val="00B9756C"/>
    <w:rsid w:val="00BA028F"/>
    <w:rsid w:val="00BA0324"/>
    <w:rsid w:val="00BA08A2"/>
    <w:rsid w:val="00BA0DE5"/>
    <w:rsid w:val="00BA1615"/>
    <w:rsid w:val="00BA3F7F"/>
    <w:rsid w:val="00BA40D1"/>
    <w:rsid w:val="00BA46F2"/>
    <w:rsid w:val="00BA7D38"/>
    <w:rsid w:val="00BB0B49"/>
    <w:rsid w:val="00BB0E3A"/>
    <w:rsid w:val="00BB2B9C"/>
    <w:rsid w:val="00BB43BD"/>
    <w:rsid w:val="00BB43E0"/>
    <w:rsid w:val="00BB5E7F"/>
    <w:rsid w:val="00BB6A11"/>
    <w:rsid w:val="00BB71DF"/>
    <w:rsid w:val="00BB78C7"/>
    <w:rsid w:val="00BB7A5F"/>
    <w:rsid w:val="00BB7D32"/>
    <w:rsid w:val="00BC062E"/>
    <w:rsid w:val="00BC19C3"/>
    <w:rsid w:val="00BC407D"/>
    <w:rsid w:val="00BC4C76"/>
    <w:rsid w:val="00BC530B"/>
    <w:rsid w:val="00BC534A"/>
    <w:rsid w:val="00BC6102"/>
    <w:rsid w:val="00BC6541"/>
    <w:rsid w:val="00BC669C"/>
    <w:rsid w:val="00BC7173"/>
    <w:rsid w:val="00BC7287"/>
    <w:rsid w:val="00BD2DDE"/>
    <w:rsid w:val="00BD31EB"/>
    <w:rsid w:val="00BD3447"/>
    <w:rsid w:val="00BD75A3"/>
    <w:rsid w:val="00BD77B4"/>
    <w:rsid w:val="00BE0073"/>
    <w:rsid w:val="00BE0738"/>
    <w:rsid w:val="00BE20A5"/>
    <w:rsid w:val="00BE2392"/>
    <w:rsid w:val="00BE406B"/>
    <w:rsid w:val="00BE57F5"/>
    <w:rsid w:val="00BE5909"/>
    <w:rsid w:val="00BE5B1C"/>
    <w:rsid w:val="00BE5DE0"/>
    <w:rsid w:val="00BE686D"/>
    <w:rsid w:val="00BE6CD9"/>
    <w:rsid w:val="00BF01A5"/>
    <w:rsid w:val="00BF05C4"/>
    <w:rsid w:val="00BF1CE3"/>
    <w:rsid w:val="00BF2AB1"/>
    <w:rsid w:val="00BF2B25"/>
    <w:rsid w:val="00BF2C2D"/>
    <w:rsid w:val="00BF38E9"/>
    <w:rsid w:val="00BF3C58"/>
    <w:rsid w:val="00BF4FCF"/>
    <w:rsid w:val="00BF516C"/>
    <w:rsid w:val="00BF56DC"/>
    <w:rsid w:val="00BF57B9"/>
    <w:rsid w:val="00BF70E0"/>
    <w:rsid w:val="00C03606"/>
    <w:rsid w:val="00C03B4E"/>
    <w:rsid w:val="00C03FCC"/>
    <w:rsid w:val="00C03FF4"/>
    <w:rsid w:val="00C068DB"/>
    <w:rsid w:val="00C0758C"/>
    <w:rsid w:val="00C07DE0"/>
    <w:rsid w:val="00C13558"/>
    <w:rsid w:val="00C138C8"/>
    <w:rsid w:val="00C142DB"/>
    <w:rsid w:val="00C1438B"/>
    <w:rsid w:val="00C14D28"/>
    <w:rsid w:val="00C14DA6"/>
    <w:rsid w:val="00C17868"/>
    <w:rsid w:val="00C1794D"/>
    <w:rsid w:val="00C17C61"/>
    <w:rsid w:val="00C17DC3"/>
    <w:rsid w:val="00C20A04"/>
    <w:rsid w:val="00C21043"/>
    <w:rsid w:val="00C213FF"/>
    <w:rsid w:val="00C22B89"/>
    <w:rsid w:val="00C244D2"/>
    <w:rsid w:val="00C2470E"/>
    <w:rsid w:val="00C2529B"/>
    <w:rsid w:val="00C258E7"/>
    <w:rsid w:val="00C25E9E"/>
    <w:rsid w:val="00C26E3B"/>
    <w:rsid w:val="00C26F65"/>
    <w:rsid w:val="00C2727F"/>
    <w:rsid w:val="00C30954"/>
    <w:rsid w:val="00C30E19"/>
    <w:rsid w:val="00C33119"/>
    <w:rsid w:val="00C3449B"/>
    <w:rsid w:val="00C34554"/>
    <w:rsid w:val="00C34DAF"/>
    <w:rsid w:val="00C358A8"/>
    <w:rsid w:val="00C362FA"/>
    <w:rsid w:val="00C3654E"/>
    <w:rsid w:val="00C37CD4"/>
    <w:rsid w:val="00C4055B"/>
    <w:rsid w:val="00C41069"/>
    <w:rsid w:val="00C41D64"/>
    <w:rsid w:val="00C452DB"/>
    <w:rsid w:val="00C45376"/>
    <w:rsid w:val="00C45895"/>
    <w:rsid w:val="00C459D1"/>
    <w:rsid w:val="00C45A53"/>
    <w:rsid w:val="00C46611"/>
    <w:rsid w:val="00C5345A"/>
    <w:rsid w:val="00C53EE8"/>
    <w:rsid w:val="00C547B1"/>
    <w:rsid w:val="00C56531"/>
    <w:rsid w:val="00C56758"/>
    <w:rsid w:val="00C567F3"/>
    <w:rsid w:val="00C60EF9"/>
    <w:rsid w:val="00C60FA3"/>
    <w:rsid w:val="00C6152A"/>
    <w:rsid w:val="00C6256F"/>
    <w:rsid w:val="00C626D0"/>
    <w:rsid w:val="00C62969"/>
    <w:rsid w:val="00C62EEB"/>
    <w:rsid w:val="00C630AE"/>
    <w:rsid w:val="00C6454F"/>
    <w:rsid w:val="00C646E8"/>
    <w:rsid w:val="00C65058"/>
    <w:rsid w:val="00C664B3"/>
    <w:rsid w:val="00C673CA"/>
    <w:rsid w:val="00C704E3"/>
    <w:rsid w:val="00C713E0"/>
    <w:rsid w:val="00C71679"/>
    <w:rsid w:val="00C748D8"/>
    <w:rsid w:val="00C74CE5"/>
    <w:rsid w:val="00C74DB4"/>
    <w:rsid w:val="00C753F8"/>
    <w:rsid w:val="00C7652E"/>
    <w:rsid w:val="00C768D0"/>
    <w:rsid w:val="00C76C19"/>
    <w:rsid w:val="00C77F86"/>
    <w:rsid w:val="00C827E5"/>
    <w:rsid w:val="00C83175"/>
    <w:rsid w:val="00C83B21"/>
    <w:rsid w:val="00C8403A"/>
    <w:rsid w:val="00C84E9B"/>
    <w:rsid w:val="00C84F19"/>
    <w:rsid w:val="00C86BC0"/>
    <w:rsid w:val="00C923A0"/>
    <w:rsid w:val="00C94740"/>
    <w:rsid w:val="00C94AC6"/>
    <w:rsid w:val="00CA341B"/>
    <w:rsid w:val="00CA35A4"/>
    <w:rsid w:val="00CA38BA"/>
    <w:rsid w:val="00CA3EE3"/>
    <w:rsid w:val="00CA3FB6"/>
    <w:rsid w:val="00CA65E0"/>
    <w:rsid w:val="00CA7CF3"/>
    <w:rsid w:val="00CB0C6E"/>
    <w:rsid w:val="00CB1B76"/>
    <w:rsid w:val="00CB268F"/>
    <w:rsid w:val="00CB48ED"/>
    <w:rsid w:val="00CB4EF3"/>
    <w:rsid w:val="00CB524C"/>
    <w:rsid w:val="00CB5E04"/>
    <w:rsid w:val="00CB5F68"/>
    <w:rsid w:val="00CB6288"/>
    <w:rsid w:val="00CB6E76"/>
    <w:rsid w:val="00CB768D"/>
    <w:rsid w:val="00CB7A76"/>
    <w:rsid w:val="00CB7CA6"/>
    <w:rsid w:val="00CB7E55"/>
    <w:rsid w:val="00CC0D7A"/>
    <w:rsid w:val="00CC1643"/>
    <w:rsid w:val="00CC1EED"/>
    <w:rsid w:val="00CC23E7"/>
    <w:rsid w:val="00CC360F"/>
    <w:rsid w:val="00CC36C9"/>
    <w:rsid w:val="00CC4E93"/>
    <w:rsid w:val="00CC6BA6"/>
    <w:rsid w:val="00CD0D94"/>
    <w:rsid w:val="00CD2579"/>
    <w:rsid w:val="00CD2597"/>
    <w:rsid w:val="00CD2AC0"/>
    <w:rsid w:val="00CD3861"/>
    <w:rsid w:val="00CD47DB"/>
    <w:rsid w:val="00CD4AC3"/>
    <w:rsid w:val="00CD4C65"/>
    <w:rsid w:val="00CD578D"/>
    <w:rsid w:val="00CD57AF"/>
    <w:rsid w:val="00CD5E0B"/>
    <w:rsid w:val="00CD610F"/>
    <w:rsid w:val="00CD760D"/>
    <w:rsid w:val="00CD79F9"/>
    <w:rsid w:val="00CE0760"/>
    <w:rsid w:val="00CE2416"/>
    <w:rsid w:val="00CE2828"/>
    <w:rsid w:val="00CE2A18"/>
    <w:rsid w:val="00CE3209"/>
    <w:rsid w:val="00CE6F0C"/>
    <w:rsid w:val="00CE7985"/>
    <w:rsid w:val="00CE7FA7"/>
    <w:rsid w:val="00CF0654"/>
    <w:rsid w:val="00CF24E3"/>
    <w:rsid w:val="00CF3509"/>
    <w:rsid w:val="00CF3F78"/>
    <w:rsid w:val="00CF55DA"/>
    <w:rsid w:val="00CF670C"/>
    <w:rsid w:val="00CF7FC8"/>
    <w:rsid w:val="00D00878"/>
    <w:rsid w:val="00D00893"/>
    <w:rsid w:val="00D00C37"/>
    <w:rsid w:val="00D00E44"/>
    <w:rsid w:val="00D03630"/>
    <w:rsid w:val="00D0394D"/>
    <w:rsid w:val="00D0466E"/>
    <w:rsid w:val="00D04F56"/>
    <w:rsid w:val="00D05447"/>
    <w:rsid w:val="00D0776C"/>
    <w:rsid w:val="00D077F9"/>
    <w:rsid w:val="00D07B46"/>
    <w:rsid w:val="00D10701"/>
    <w:rsid w:val="00D107FD"/>
    <w:rsid w:val="00D1154C"/>
    <w:rsid w:val="00D12125"/>
    <w:rsid w:val="00D12738"/>
    <w:rsid w:val="00D1325D"/>
    <w:rsid w:val="00D16EC3"/>
    <w:rsid w:val="00D17416"/>
    <w:rsid w:val="00D205E2"/>
    <w:rsid w:val="00D211FA"/>
    <w:rsid w:val="00D2136B"/>
    <w:rsid w:val="00D217C7"/>
    <w:rsid w:val="00D21EF8"/>
    <w:rsid w:val="00D23665"/>
    <w:rsid w:val="00D23722"/>
    <w:rsid w:val="00D23964"/>
    <w:rsid w:val="00D23AEB"/>
    <w:rsid w:val="00D23B0D"/>
    <w:rsid w:val="00D2513B"/>
    <w:rsid w:val="00D262A1"/>
    <w:rsid w:val="00D26F07"/>
    <w:rsid w:val="00D275A1"/>
    <w:rsid w:val="00D3047A"/>
    <w:rsid w:val="00D31D51"/>
    <w:rsid w:val="00D32FD6"/>
    <w:rsid w:val="00D34820"/>
    <w:rsid w:val="00D375B9"/>
    <w:rsid w:val="00D41552"/>
    <w:rsid w:val="00D418C1"/>
    <w:rsid w:val="00D4394E"/>
    <w:rsid w:val="00D44A45"/>
    <w:rsid w:val="00D44AD3"/>
    <w:rsid w:val="00D4561C"/>
    <w:rsid w:val="00D46AB1"/>
    <w:rsid w:val="00D4787E"/>
    <w:rsid w:val="00D5258F"/>
    <w:rsid w:val="00D52AC5"/>
    <w:rsid w:val="00D53B12"/>
    <w:rsid w:val="00D53FB9"/>
    <w:rsid w:val="00D54191"/>
    <w:rsid w:val="00D552B0"/>
    <w:rsid w:val="00D5578D"/>
    <w:rsid w:val="00D56CA6"/>
    <w:rsid w:val="00D6001F"/>
    <w:rsid w:val="00D60B2C"/>
    <w:rsid w:val="00D60C70"/>
    <w:rsid w:val="00D60D55"/>
    <w:rsid w:val="00D61CCB"/>
    <w:rsid w:val="00D61D28"/>
    <w:rsid w:val="00D61D56"/>
    <w:rsid w:val="00D62320"/>
    <w:rsid w:val="00D63345"/>
    <w:rsid w:val="00D6347B"/>
    <w:rsid w:val="00D634B6"/>
    <w:rsid w:val="00D63FDE"/>
    <w:rsid w:val="00D6656A"/>
    <w:rsid w:val="00D6750A"/>
    <w:rsid w:val="00D67C2C"/>
    <w:rsid w:val="00D70143"/>
    <w:rsid w:val="00D70256"/>
    <w:rsid w:val="00D705BB"/>
    <w:rsid w:val="00D71303"/>
    <w:rsid w:val="00D7291C"/>
    <w:rsid w:val="00D72D38"/>
    <w:rsid w:val="00D74E46"/>
    <w:rsid w:val="00D75063"/>
    <w:rsid w:val="00D751B0"/>
    <w:rsid w:val="00D75B4B"/>
    <w:rsid w:val="00D80C9D"/>
    <w:rsid w:val="00D81388"/>
    <w:rsid w:val="00D81F8B"/>
    <w:rsid w:val="00D8233E"/>
    <w:rsid w:val="00D8339F"/>
    <w:rsid w:val="00D846D3"/>
    <w:rsid w:val="00D849F0"/>
    <w:rsid w:val="00D86875"/>
    <w:rsid w:val="00D86C66"/>
    <w:rsid w:val="00D87369"/>
    <w:rsid w:val="00D90723"/>
    <w:rsid w:val="00D90A2F"/>
    <w:rsid w:val="00D90A52"/>
    <w:rsid w:val="00D90DE7"/>
    <w:rsid w:val="00D91419"/>
    <w:rsid w:val="00D91C86"/>
    <w:rsid w:val="00D921F1"/>
    <w:rsid w:val="00D93A59"/>
    <w:rsid w:val="00D940F1"/>
    <w:rsid w:val="00D95E8B"/>
    <w:rsid w:val="00D973D7"/>
    <w:rsid w:val="00D97D63"/>
    <w:rsid w:val="00DA3603"/>
    <w:rsid w:val="00DA4325"/>
    <w:rsid w:val="00DA55B7"/>
    <w:rsid w:val="00DA6138"/>
    <w:rsid w:val="00DA6211"/>
    <w:rsid w:val="00DA6B34"/>
    <w:rsid w:val="00DA6DE2"/>
    <w:rsid w:val="00DA6FC4"/>
    <w:rsid w:val="00DB0F02"/>
    <w:rsid w:val="00DB1A6A"/>
    <w:rsid w:val="00DB1FD0"/>
    <w:rsid w:val="00DB2B67"/>
    <w:rsid w:val="00DB3212"/>
    <w:rsid w:val="00DB3314"/>
    <w:rsid w:val="00DB3D6D"/>
    <w:rsid w:val="00DB5476"/>
    <w:rsid w:val="00DB5936"/>
    <w:rsid w:val="00DB649E"/>
    <w:rsid w:val="00DB71A5"/>
    <w:rsid w:val="00DB778E"/>
    <w:rsid w:val="00DB7933"/>
    <w:rsid w:val="00DB7FEC"/>
    <w:rsid w:val="00DC002B"/>
    <w:rsid w:val="00DC0414"/>
    <w:rsid w:val="00DC061D"/>
    <w:rsid w:val="00DC3B72"/>
    <w:rsid w:val="00DC3DDE"/>
    <w:rsid w:val="00DC47BE"/>
    <w:rsid w:val="00DC503E"/>
    <w:rsid w:val="00DC57C5"/>
    <w:rsid w:val="00DC6103"/>
    <w:rsid w:val="00DC6987"/>
    <w:rsid w:val="00DC6FF0"/>
    <w:rsid w:val="00DC75BA"/>
    <w:rsid w:val="00DC795E"/>
    <w:rsid w:val="00DD0263"/>
    <w:rsid w:val="00DD08E0"/>
    <w:rsid w:val="00DD1070"/>
    <w:rsid w:val="00DD18D6"/>
    <w:rsid w:val="00DD30B6"/>
    <w:rsid w:val="00DD41FF"/>
    <w:rsid w:val="00DD494B"/>
    <w:rsid w:val="00DD5231"/>
    <w:rsid w:val="00DD572F"/>
    <w:rsid w:val="00DD609C"/>
    <w:rsid w:val="00DD624D"/>
    <w:rsid w:val="00DD67F5"/>
    <w:rsid w:val="00DD69F6"/>
    <w:rsid w:val="00DD6FF4"/>
    <w:rsid w:val="00DE0726"/>
    <w:rsid w:val="00DE145F"/>
    <w:rsid w:val="00DE2047"/>
    <w:rsid w:val="00DE2EDB"/>
    <w:rsid w:val="00DE2F80"/>
    <w:rsid w:val="00DE3664"/>
    <w:rsid w:val="00DE5EF5"/>
    <w:rsid w:val="00DE6929"/>
    <w:rsid w:val="00DE7702"/>
    <w:rsid w:val="00DF00E1"/>
    <w:rsid w:val="00DF07F4"/>
    <w:rsid w:val="00DF0B83"/>
    <w:rsid w:val="00DF0E2F"/>
    <w:rsid w:val="00DF22DA"/>
    <w:rsid w:val="00DF3755"/>
    <w:rsid w:val="00DF415F"/>
    <w:rsid w:val="00DF551D"/>
    <w:rsid w:val="00DF610A"/>
    <w:rsid w:val="00DF6B61"/>
    <w:rsid w:val="00DF74B2"/>
    <w:rsid w:val="00DF7B18"/>
    <w:rsid w:val="00DF7EB6"/>
    <w:rsid w:val="00E003AB"/>
    <w:rsid w:val="00E0054B"/>
    <w:rsid w:val="00E00552"/>
    <w:rsid w:val="00E00EB1"/>
    <w:rsid w:val="00E01F5F"/>
    <w:rsid w:val="00E02895"/>
    <w:rsid w:val="00E0362A"/>
    <w:rsid w:val="00E0451B"/>
    <w:rsid w:val="00E04E77"/>
    <w:rsid w:val="00E068A2"/>
    <w:rsid w:val="00E07516"/>
    <w:rsid w:val="00E076BD"/>
    <w:rsid w:val="00E1043D"/>
    <w:rsid w:val="00E107FA"/>
    <w:rsid w:val="00E10D78"/>
    <w:rsid w:val="00E10F7D"/>
    <w:rsid w:val="00E114E0"/>
    <w:rsid w:val="00E117A2"/>
    <w:rsid w:val="00E11C74"/>
    <w:rsid w:val="00E13AC9"/>
    <w:rsid w:val="00E14784"/>
    <w:rsid w:val="00E148F7"/>
    <w:rsid w:val="00E153EF"/>
    <w:rsid w:val="00E157F0"/>
    <w:rsid w:val="00E15C15"/>
    <w:rsid w:val="00E16187"/>
    <w:rsid w:val="00E1626C"/>
    <w:rsid w:val="00E16407"/>
    <w:rsid w:val="00E17495"/>
    <w:rsid w:val="00E211B0"/>
    <w:rsid w:val="00E21593"/>
    <w:rsid w:val="00E21C99"/>
    <w:rsid w:val="00E22374"/>
    <w:rsid w:val="00E30304"/>
    <w:rsid w:val="00E313D5"/>
    <w:rsid w:val="00E319E1"/>
    <w:rsid w:val="00E320B8"/>
    <w:rsid w:val="00E32493"/>
    <w:rsid w:val="00E33724"/>
    <w:rsid w:val="00E338E4"/>
    <w:rsid w:val="00E3419A"/>
    <w:rsid w:val="00E349A1"/>
    <w:rsid w:val="00E366A9"/>
    <w:rsid w:val="00E36BF4"/>
    <w:rsid w:val="00E37151"/>
    <w:rsid w:val="00E4204A"/>
    <w:rsid w:val="00E43302"/>
    <w:rsid w:val="00E43390"/>
    <w:rsid w:val="00E43EE8"/>
    <w:rsid w:val="00E44069"/>
    <w:rsid w:val="00E4437B"/>
    <w:rsid w:val="00E4471D"/>
    <w:rsid w:val="00E450BC"/>
    <w:rsid w:val="00E452BF"/>
    <w:rsid w:val="00E473FF"/>
    <w:rsid w:val="00E47FFB"/>
    <w:rsid w:val="00E53C0E"/>
    <w:rsid w:val="00E54696"/>
    <w:rsid w:val="00E547B2"/>
    <w:rsid w:val="00E55027"/>
    <w:rsid w:val="00E55EBA"/>
    <w:rsid w:val="00E56C70"/>
    <w:rsid w:val="00E5713E"/>
    <w:rsid w:val="00E6090A"/>
    <w:rsid w:val="00E62517"/>
    <w:rsid w:val="00E6406C"/>
    <w:rsid w:val="00E64ECC"/>
    <w:rsid w:val="00E6757D"/>
    <w:rsid w:val="00E67E38"/>
    <w:rsid w:val="00E67E95"/>
    <w:rsid w:val="00E70427"/>
    <w:rsid w:val="00E70FF1"/>
    <w:rsid w:val="00E71548"/>
    <w:rsid w:val="00E724C0"/>
    <w:rsid w:val="00E72E35"/>
    <w:rsid w:val="00E743FB"/>
    <w:rsid w:val="00E7495A"/>
    <w:rsid w:val="00E7495B"/>
    <w:rsid w:val="00E755C8"/>
    <w:rsid w:val="00E76A23"/>
    <w:rsid w:val="00E7703B"/>
    <w:rsid w:val="00E77419"/>
    <w:rsid w:val="00E7746B"/>
    <w:rsid w:val="00E77C78"/>
    <w:rsid w:val="00E80BC0"/>
    <w:rsid w:val="00E8188A"/>
    <w:rsid w:val="00E821D8"/>
    <w:rsid w:val="00E830F0"/>
    <w:rsid w:val="00E847FB"/>
    <w:rsid w:val="00E86B4E"/>
    <w:rsid w:val="00E8719E"/>
    <w:rsid w:val="00E8735E"/>
    <w:rsid w:val="00E875A5"/>
    <w:rsid w:val="00E87ACF"/>
    <w:rsid w:val="00E90257"/>
    <w:rsid w:val="00E92379"/>
    <w:rsid w:val="00E92DF8"/>
    <w:rsid w:val="00E944B4"/>
    <w:rsid w:val="00E94C9B"/>
    <w:rsid w:val="00E9533F"/>
    <w:rsid w:val="00E957ED"/>
    <w:rsid w:val="00E95911"/>
    <w:rsid w:val="00E96146"/>
    <w:rsid w:val="00E962DE"/>
    <w:rsid w:val="00E973AF"/>
    <w:rsid w:val="00E97AF6"/>
    <w:rsid w:val="00E97E1A"/>
    <w:rsid w:val="00EA09AC"/>
    <w:rsid w:val="00EA16B5"/>
    <w:rsid w:val="00EA4DB8"/>
    <w:rsid w:val="00EA6F82"/>
    <w:rsid w:val="00EB057C"/>
    <w:rsid w:val="00EB0859"/>
    <w:rsid w:val="00EB0921"/>
    <w:rsid w:val="00EB0D19"/>
    <w:rsid w:val="00EB1EEB"/>
    <w:rsid w:val="00EB232A"/>
    <w:rsid w:val="00EB3628"/>
    <w:rsid w:val="00EB51D9"/>
    <w:rsid w:val="00EB58F7"/>
    <w:rsid w:val="00EB71E7"/>
    <w:rsid w:val="00EB73F4"/>
    <w:rsid w:val="00EB78AD"/>
    <w:rsid w:val="00EC02BF"/>
    <w:rsid w:val="00EC02D1"/>
    <w:rsid w:val="00EC0596"/>
    <w:rsid w:val="00EC0ABA"/>
    <w:rsid w:val="00EC0DEB"/>
    <w:rsid w:val="00EC1C1A"/>
    <w:rsid w:val="00EC1FF8"/>
    <w:rsid w:val="00EC294B"/>
    <w:rsid w:val="00EC417E"/>
    <w:rsid w:val="00EC4C8B"/>
    <w:rsid w:val="00EC4E8C"/>
    <w:rsid w:val="00EC5CAA"/>
    <w:rsid w:val="00EC60D1"/>
    <w:rsid w:val="00EC6220"/>
    <w:rsid w:val="00EC6E9C"/>
    <w:rsid w:val="00ED0833"/>
    <w:rsid w:val="00ED0D06"/>
    <w:rsid w:val="00ED0E22"/>
    <w:rsid w:val="00ED3111"/>
    <w:rsid w:val="00ED4E3C"/>
    <w:rsid w:val="00EE0A0D"/>
    <w:rsid w:val="00EE12B2"/>
    <w:rsid w:val="00EE1FE3"/>
    <w:rsid w:val="00EE22B6"/>
    <w:rsid w:val="00EE35C5"/>
    <w:rsid w:val="00EE38FD"/>
    <w:rsid w:val="00EE51A0"/>
    <w:rsid w:val="00EE675B"/>
    <w:rsid w:val="00EE6C1A"/>
    <w:rsid w:val="00EE748D"/>
    <w:rsid w:val="00EF248A"/>
    <w:rsid w:val="00EF4AD5"/>
    <w:rsid w:val="00EF6B0B"/>
    <w:rsid w:val="00EF72D7"/>
    <w:rsid w:val="00EF7ABD"/>
    <w:rsid w:val="00F016D8"/>
    <w:rsid w:val="00F03075"/>
    <w:rsid w:val="00F03896"/>
    <w:rsid w:val="00F03A06"/>
    <w:rsid w:val="00F061FA"/>
    <w:rsid w:val="00F06841"/>
    <w:rsid w:val="00F06BAB"/>
    <w:rsid w:val="00F10224"/>
    <w:rsid w:val="00F10798"/>
    <w:rsid w:val="00F10BD6"/>
    <w:rsid w:val="00F11739"/>
    <w:rsid w:val="00F11C4F"/>
    <w:rsid w:val="00F1382C"/>
    <w:rsid w:val="00F13DBA"/>
    <w:rsid w:val="00F14686"/>
    <w:rsid w:val="00F14AB6"/>
    <w:rsid w:val="00F14BE8"/>
    <w:rsid w:val="00F14EA9"/>
    <w:rsid w:val="00F15BAC"/>
    <w:rsid w:val="00F15D0B"/>
    <w:rsid w:val="00F162B7"/>
    <w:rsid w:val="00F16797"/>
    <w:rsid w:val="00F1698B"/>
    <w:rsid w:val="00F17B68"/>
    <w:rsid w:val="00F21D34"/>
    <w:rsid w:val="00F2539D"/>
    <w:rsid w:val="00F25538"/>
    <w:rsid w:val="00F25F23"/>
    <w:rsid w:val="00F267F2"/>
    <w:rsid w:val="00F272D7"/>
    <w:rsid w:val="00F274CB"/>
    <w:rsid w:val="00F30135"/>
    <w:rsid w:val="00F3179A"/>
    <w:rsid w:val="00F32981"/>
    <w:rsid w:val="00F3336F"/>
    <w:rsid w:val="00F35774"/>
    <w:rsid w:val="00F3680C"/>
    <w:rsid w:val="00F36E23"/>
    <w:rsid w:val="00F37851"/>
    <w:rsid w:val="00F400BF"/>
    <w:rsid w:val="00F41370"/>
    <w:rsid w:val="00F41F52"/>
    <w:rsid w:val="00F424A7"/>
    <w:rsid w:val="00F427CD"/>
    <w:rsid w:val="00F42F77"/>
    <w:rsid w:val="00F42FD7"/>
    <w:rsid w:val="00F43721"/>
    <w:rsid w:val="00F437A5"/>
    <w:rsid w:val="00F43D43"/>
    <w:rsid w:val="00F441A8"/>
    <w:rsid w:val="00F44371"/>
    <w:rsid w:val="00F44B23"/>
    <w:rsid w:val="00F44B6B"/>
    <w:rsid w:val="00F469F7"/>
    <w:rsid w:val="00F47129"/>
    <w:rsid w:val="00F47455"/>
    <w:rsid w:val="00F47851"/>
    <w:rsid w:val="00F51434"/>
    <w:rsid w:val="00F51656"/>
    <w:rsid w:val="00F51D29"/>
    <w:rsid w:val="00F52514"/>
    <w:rsid w:val="00F53AD7"/>
    <w:rsid w:val="00F54086"/>
    <w:rsid w:val="00F542C5"/>
    <w:rsid w:val="00F54B57"/>
    <w:rsid w:val="00F55D6D"/>
    <w:rsid w:val="00F579A5"/>
    <w:rsid w:val="00F603B7"/>
    <w:rsid w:val="00F6079D"/>
    <w:rsid w:val="00F61861"/>
    <w:rsid w:val="00F64580"/>
    <w:rsid w:val="00F64D26"/>
    <w:rsid w:val="00F66E71"/>
    <w:rsid w:val="00F708DB"/>
    <w:rsid w:val="00F73F6C"/>
    <w:rsid w:val="00F75051"/>
    <w:rsid w:val="00F75A79"/>
    <w:rsid w:val="00F76059"/>
    <w:rsid w:val="00F770D4"/>
    <w:rsid w:val="00F77D73"/>
    <w:rsid w:val="00F803B2"/>
    <w:rsid w:val="00F81D19"/>
    <w:rsid w:val="00F82766"/>
    <w:rsid w:val="00F8337F"/>
    <w:rsid w:val="00F8483D"/>
    <w:rsid w:val="00F852E8"/>
    <w:rsid w:val="00F86F32"/>
    <w:rsid w:val="00F86F7B"/>
    <w:rsid w:val="00F87201"/>
    <w:rsid w:val="00F873EA"/>
    <w:rsid w:val="00F87875"/>
    <w:rsid w:val="00F92F8D"/>
    <w:rsid w:val="00F93C7F"/>
    <w:rsid w:val="00F94982"/>
    <w:rsid w:val="00F94AE9"/>
    <w:rsid w:val="00F95182"/>
    <w:rsid w:val="00F96183"/>
    <w:rsid w:val="00F968A8"/>
    <w:rsid w:val="00F97361"/>
    <w:rsid w:val="00FA0414"/>
    <w:rsid w:val="00FA0D6E"/>
    <w:rsid w:val="00FA0E4C"/>
    <w:rsid w:val="00FA1D43"/>
    <w:rsid w:val="00FA32AF"/>
    <w:rsid w:val="00FA3689"/>
    <w:rsid w:val="00FA695D"/>
    <w:rsid w:val="00FA6CA3"/>
    <w:rsid w:val="00FB0982"/>
    <w:rsid w:val="00FB15BE"/>
    <w:rsid w:val="00FB190A"/>
    <w:rsid w:val="00FB2266"/>
    <w:rsid w:val="00FB2A35"/>
    <w:rsid w:val="00FB2EDC"/>
    <w:rsid w:val="00FB6072"/>
    <w:rsid w:val="00FB6252"/>
    <w:rsid w:val="00FB6723"/>
    <w:rsid w:val="00FB6DBB"/>
    <w:rsid w:val="00FC0335"/>
    <w:rsid w:val="00FC0C25"/>
    <w:rsid w:val="00FC1F4D"/>
    <w:rsid w:val="00FC2584"/>
    <w:rsid w:val="00FC31C5"/>
    <w:rsid w:val="00FC4536"/>
    <w:rsid w:val="00FC48F2"/>
    <w:rsid w:val="00FC4F65"/>
    <w:rsid w:val="00FC7451"/>
    <w:rsid w:val="00FC7920"/>
    <w:rsid w:val="00FD0917"/>
    <w:rsid w:val="00FD2D01"/>
    <w:rsid w:val="00FD4173"/>
    <w:rsid w:val="00FD48EF"/>
    <w:rsid w:val="00FD4930"/>
    <w:rsid w:val="00FD5936"/>
    <w:rsid w:val="00FD7562"/>
    <w:rsid w:val="00FD76A5"/>
    <w:rsid w:val="00FD7F5B"/>
    <w:rsid w:val="00FE085C"/>
    <w:rsid w:val="00FE1DD9"/>
    <w:rsid w:val="00FE1F74"/>
    <w:rsid w:val="00FE2C6D"/>
    <w:rsid w:val="00FE3236"/>
    <w:rsid w:val="00FE3418"/>
    <w:rsid w:val="00FE3667"/>
    <w:rsid w:val="00FE3679"/>
    <w:rsid w:val="00FE368D"/>
    <w:rsid w:val="00FE3DF7"/>
    <w:rsid w:val="00FE4961"/>
    <w:rsid w:val="00FE5D83"/>
    <w:rsid w:val="00FE647F"/>
    <w:rsid w:val="00FE7069"/>
    <w:rsid w:val="00FF03FF"/>
    <w:rsid w:val="00FF12BC"/>
    <w:rsid w:val="00FF353E"/>
    <w:rsid w:val="00FF3C29"/>
    <w:rsid w:val="00FF4A8D"/>
    <w:rsid w:val="00FF4C6B"/>
    <w:rsid w:val="00FF5017"/>
    <w:rsid w:val="00FF5148"/>
    <w:rsid w:val="00FF58DF"/>
    <w:rsid w:val="00FF5FE9"/>
    <w:rsid w:val="00FF69D1"/>
    <w:rsid w:val="00FF713F"/>
    <w:rsid w:val="00FF7188"/>
    <w:rsid w:val="00FF76F6"/>
    <w:rsid w:val="00FF7B96"/>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276CC97"/>
  <w15:docId w15:val="{72E768DD-681C-4010-B166-906F0FCC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1" w:defUIPriority="99" w:defSemiHidden="0" w:defUnhideWhenUsed="0" w:defQFormat="0" w:count="376">
    <w:lsdException w:name="Normal" w:locked="0" w:uiPriority="0" w:qFormat="1"/>
    <w:lsdException w:name="heading 1" w:locked="0" w:uiPriority="4"/>
    <w:lsdException w:name="heading 2" w:locked="0" w:semiHidden="1" w:uiPriority="6" w:unhideWhenUsed="1"/>
    <w:lsdException w:name="heading 3" w:locked="0" w:semiHidden="1" w:uiPriority="39" w:unhideWhenUsed="1"/>
    <w:lsdException w:name="heading 4" w:locked="0" w:semiHidden="1" w:uiPriority="39" w:unhideWhenUsed="1"/>
    <w:lsdException w:name="heading 5" w:locked="0" w:semiHidden="1" w:uiPriority="39" w:unhideWhenUsed="1"/>
    <w:lsdException w:name="heading 6" w:locked="0" w:semiHidden="1" w:uiPriority="39" w:unhideWhenUsed="1" w:qFormat="1"/>
    <w:lsdException w:name="heading 7" w:locked="0" w:semiHidden="1" w:uiPriority="39" w:unhideWhenUsed="1" w:qFormat="1"/>
    <w:lsdException w:name="heading 8" w:locked="0" w:semiHidden="1" w:uiPriority="3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20"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18"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unhideWhenUsed="1"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locked="0"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1668A4"/>
    <w:pPr>
      <w:spacing w:after="120" w:line="276" w:lineRule="auto"/>
    </w:pPr>
    <w:rPr>
      <w:rFonts w:ascii="Calibri" w:eastAsiaTheme="minorHAnsi" w:hAnsi="Calibri" w:cstheme="minorBidi"/>
      <w:sz w:val="22"/>
      <w:szCs w:val="22"/>
      <w:lang w:val="en-IE" w:eastAsia="en-US"/>
    </w:rPr>
  </w:style>
  <w:style w:type="paragraph" w:styleId="Heading1">
    <w:name w:val="heading 1"/>
    <w:basedOn w:val="Normal"/>
    <w:next w:val="Normal"/>
    <w:link w:val="Heading1Char"/>
    <w:uiPriority w:val="4"/>
    <w:semiHidden/>
    <w:locked/>
    <w:rsid w:val="007615CE"/>
    <w:pPr>
      <w:keepNext/>
      <w:keepLines/>
      <w:spacing w:before="320"/>
      <w:outlineLvl w:val="0"/>
    </w:pPr>
    <w:rPr>
      <w:rFonts w:eastAsia="Arial Unicode MS" w:cstheme="majorBidi"/>
      <w:b/>
      <w:bCs/>
      <w:color w:val="1218C6"/>
      <w:kern w:val="10"/>
      <w:sz w:val="32"/>
      <w:szCs w:val="32"/>
    </w:rPr>
  </w:style>
  <w:style w:type="paragraph" w:styleId="Heading2">
    <w:name w:val="heading 2"/>
    <w:basedOn w:val="Normal"/>
    <w:next w:val="Normal"/>
    <w:link w:val="Heading2Char"/>
    <w:uiPriority w:val="6"/>
    <w:semiHidden/>
    <w:locked/>
    <w:rsid w:val="007615CE"/>
    <w:pPr>
      <w:keepNext/>
      <w:keepLines/>
      <w:spacing w:before="200" w:after="80"/>
      <w:outlineLvl w:val="1"/>
    </w:pPr>
    <w:rPr>
      <w:rFonts w:eastAsiaTheme="majorEastAsia" w:cstheme="majorBidi"/>
      <w:b/>
      <w:bCs/>
      <w:color w:val="1218C6"/>
      <w:sz w:val="28"/>
      <w:szCs w:val="26"/>
    </w:rPr>
  </w:style>
  <w:style w:type="paragraph" w:styleId="Heading3">
    <w:name w:val="heading 3"/>
    <w:basedOn w:val="Normal"/>
    <w:next w:val="Normal"/>
    <w:link w:val="Heading3Char"/>
    <w:uiPriority w:val="39"/>
    <w:semiHidden/>
    <w:locked/>
    <w:rsid w:val="007615CE"/>
    <w:pPr>
      <w:keepNext/>
      <w:keepLines/>
      <w:spacing w:before="160" w:after="80"/>
      <w:outlineLvl w:val="2"/>
    </w:pPr>
    <w:rPr>
      <w:rFonts w:eastAsia="Arial Unicode MS" w:cstheme="majorBidi"/>
      <w:b/>
      <w:bCs/>
      <w:color w:val="1218C6"/>
    </w:rPr>
  </w:style>
  <w:style w:type="paragraph" w:styleId="Heading4">
    <w:name w:val="heading 4"/>
    <w:basedOn w:val="Normal"/>
    <w:next w:val="Normal"/>
    <w:link w:val="Heading4Char"/>
    <w:uiPriority w:val="39"/>
    <w:semiHidden/>
    <w:locked/>
    <w:rsid w:val="007615CE"/>
    <w:pPr>
      <w:keepNext/>
      <w:keepLines/>
      <w:spacing w:before="200" w:after="80"/>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39"/>
    <w:semiHidden/>
    <w:locked/>
    <w:rsid w:val="007615CE"/>
    <w:pPr>
      <w:keepNext/>
      <w:keepLines/>
      <w:spacing w:before="200" w:after="80"/>
      <w:outlineLvl w:val="4"/>
    </w:pPr>
    <w:rPr>
      <w:rFonts w:asciiTheme="minorHAnsi" w:eastAsiaTheme="majorEastAsia" w:hAnsiTheme="minorHAnsi" w:cstheme="majorBidi"/>
      <w:b/>
    </w:rPr>
  </w:style>
  <w:style w:type="paragraph" w:styleId="Heading6">
    <w:name w:val="heading 6"/>
    <w:basedOn w:val="Normal"/>
    <w:next w:val="Normal"/>
    <w:link w:val="Heading6Char"/>
    <w:uiPriority w:val="39"/>
    <w:semiHidden/>
    <w:locked/>
    <w:rsid w:val="007615CE"/>
    <w:pPr>
      <w:keepNext/>
      <w:keepLines/>
      <w:spacing w:before="200"/>
      <w:outlineLvl w:val="5"/>
    </w:pPr>
    <w:rPr>
      <w:rFonts w:asciiTheme="minorHAnsi" w:eastAsiaTheme="majorEastAsia" w:hAnsiTheme="minorHAnsi" w:cstheme="majorBidi"/>
      <w:i/>
      <w:iCs/>
      <w:color w:val="1E1B19" w:themeColor="accent1" w:themeShade="40"/>
    </w:rPr>
  </w:style>
  <w:style w:type="paragraph" w:styleId="Heading7">
    <w:name w:val="heading 7"/>
    <w:basedOn w:val="Normal"/>
    <w:next w:val="Normal"/>
    <w:link w:val="Heading7Char"/>
    <w:uiPriority w:val="39"/>
    <w:semiHidden/>
    <w:locked/>
    <w:rsid w:val="007615CE"/>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39"/>
    <w:semiHidden/>
    <w:locked/>
    <w:rsid w:val="007615CE"/>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locked/>
    <w:rsid w:val="007615CE"/>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9833DB"/>
    <w:rPr>
      <w:rFonts w:ascii="Lucida Grande" w:hAnsi="Lucida Grande"/>
      <w:sz w:val="18"/>
      <w:szCs w:val="18"/>
    </w:rPr>
  </w:style>
  <w:style w:type="paragraph" w:customStyle="1" w:styleId="HRBFirstPagetitle">
    <w:name w:val="HRB_FirstPage title"/>
    <w:basedOn w:val="Normal"/>
    <w:next w:val="HRBFirstPagesub-title"/>
    <w:qFormat/>
    <w:locked/>
    <w:rsid w:val="00E21C99"/>
    <w:pPr>
      <w:spacing w:line="800" w:lineRule="exact"/>
    </w:pPr>
    <w:rPr>
      <w:b/>
      <w:bCs/>
      <w:noProof/>
      <w:color w:val="17479E" w:themeColor="text2"/>
      <w:sz w:val="60"/>
      <w:szCs w:val="60"/>
    </w:rPr>
  </w:style>
  <w:style w:type="paragraph" w:customStyle="1" w:styleId="HRBFirstPagesub-title">
    <w:name w:val="HRB_FirstPage sub-title"/>
    <w:basedOn w:val="Normal"/>
    <w:link w:val="HRBFirstPagesub-titleChar"/>
    <w:uiPriority w:val="1"/>
    <w:qFormat/>
    <w:locked/>
    <w:rsid w:val="00E21C99"/>
    <w:rPr>
      <w:noProof/>
      <w:color w:val="17479E" w:themeColor="text2"/>
      <w:sz w:val="32"/>
      <w:szCs w:val="32"/>
    </w:rPr>
  </w:style>
  <w:style w:type="paragraph" w:styleId="Header">
    <w:name w:val="header"/>
    <w:basedOn w:val="Normal"/>
    <w:link w:val="HeaderChar"/>
    <w:uiPriority w:val="99"/>
    <w:semiHidden/>
    <w:locked/>
    <w:rsid w:val="00027AE3"/>
    <w:pPr>
      <w:tabs>
        <w:tab w:val="center" w:pos="4320"/>
        <w:tab w:val="right" w:pos="8640"/>
      </w:tabs>
    </w:pPr>
  </w:style>
  <w:style w:type="character" w:customStyle="1" w:styleId="HeaderChar">
    <w:name w:val="Header Char"/>
    <w:basedOn w:val="DefaultParagraphFont"/>
    <w:link w:val="Header"/>
    <w:uiPriority w:val="99"/>
    <w:semiHidden/>
    <w:rsid w:val="00C77F86"/>
    <w:rPr>
      <w:rFonts w:ascii="Calibri" w:hAnsi="Calibri"/>
      <w:color w:val="000000" w:themeColor="text1"/>
      <w:szCs w:val="24"/>
      <w:lang w:eastAsia="en-US"/>
    </w:rPr>
  </w:style>
  <w:style w:type="paragraph" w:styleId="Footer">
    <w:name w:val="footer"/>
    <w:basedOn w:val="Normal"/>
    <w:link w:val="FooterChar"/>
    <w:uiPriority w:val="99"/>
    <w:semiHidden/>
    <w:locked/>
    <w:rsid w:val="00027AE3"/>
    <w:pPr>
      <w:tabs>
        <w:tab w:val="center" w:pos="4320"/>
        <w:tab w:val="right" w:pos="8640"/>
      </w:tabs>
    </w:pPr>
  </w:style>
  <w:style w:type="character" w:customStyle="1" w:styleId="FooterChar">
    <w:name w:val="Footer Char"/>
    <w:basedOn w:val="DefaultParagraphFont"/>
    <w:link w:val="Footer"/>
    <w:uiPriority w:val="99"/>
    <w:semiHidden/>
    <w:rsid w:val="00C77F86"/>
    <w:rPr>
      <w:rFonts w:ascii="Calibri" w:hAnsi="Calibri"/>
      <w:color w:val="000000" w:themeColor="text1"/>
      <w:szCs w:val="24"/>
      <w:lang w:eastAsia="en-US"/>
    </w:rPr>
  </w:style>
  <w:style w:type="character" w:styleId="PageNumber">
    <w:name w:val="page number"/>
    <w:basedOn w:val="DefaultParagraphFont"/>
    <w:uiPriority w:val="99"/>
    <w:semiHidden/>
    <w:unhideWhenUsed/>
    <w:locked/>
    <w:rsid w:val="001531E1"/>
    <w:rPr>
      <w:rFonts w:ascii="Calibri" w:hAnsi="Calibri"/>
      <w:b/>
      <w:color w:val="5B0025"/>
      <w:sz w:val="28"/>
    </w:rPr>
  </w:style>
  <w:style w:type="character" w:customStyle="1" w:styleId="Heading1Char">
    <w:name w:val="Heading 1 Char"/>
    <w:basedOn w:val="DefaultParagraphFont"/>
    <w:link w:val="Heading1"/>
    <w:uiPriority w:val="4"/>
    <w:semiHidden/>
    <w:rsid w:val="009A6085"/>
    <w:rPr>
      <w:rFonts w:ascii="Calibri" w:eastAsia="Arial Unicode MS" w:hAnsi="Calibri" w:cstheme="majorBidi"/>
      <w:b/>
      <w:bCs/>
      <w:color w:val="1218C6"/>
      <w:kern w:val="10"/>
      <w:sz w:val="32"/>
      <w:szCs w:val="32"/>
      <w:lang w:val="en-IE" w:eastAsia="en-US"/>
    </w:rPr>
  </w:style>
  <w:style w:type="character" w:customStyle="1" w:styleId="Heading2Char">
    <w:name w:val="Heading 2 Char"/>
    <w:basedOn w:val="DefaultParagraphFont"/>
    <w:link w:val="Heading2"/>
    <w:uiPriority w:val="6"/>
    <w:semiHidden/>
    <w:rsid w:val="009A6085"/>
    <w:rPr>
      <w:rFonts w:ascii="Calibri" w:eastAsiaTheme="majorEastAsia" w:hAnsi="Calibri" w:cstheme="majorBidi"/>
      <w:b/>
      <w:bCs/>
      <w:color w:val="1218C6"/>
      <w:sz w:val="28"/>
      <w:szCs w:val="26"/>
      <w:lang w:val="en-IE" w:eastAsia="en-US"/>
    </w:rPr>
  </w:style>
  <w:style w:type="character" w:customStyle="1" w:styleId="Heading3Char">
    <w:name w:val="Heading 3 Char"/>
    <w:basedOn w:val="DefaultParagraphFont"/>
    <w:link w:val="Heading3"/>
    <w:uiPriority w:val="39"/>
    <w:semiHidden/>
    <w:rsid w:val="009A6085"/>
    <w:rPr>
      <w:rFonts w:ascii="Calibri" w:eastAsia="Arial Unicode MS" w:hAnsi="Calibri" w:cstheme="majorBidi"/>
      <w:b/>
      <w:bCs/>
      <w:color w:val="1218C6"/>
      <w:sz w:val="24"/>
      <w:szCs w:val="24"/>
      <w:lang w:val="en-IE" w:eastAsia="en-US"/>
    </w:rPr>
  </w:style>
  <w:style w:type="paragraph" w:customStyle="1" w:styleId="HRBBulletTextL1-6">
    <w:name w:val="HRB_Bullet Text_L1-6"/>
    <w:basedOn w:val="Normal"/>
    <w:link w:val="HRBBulletTextL1-6Char"/>
    <w:uiPriority w:val="16"/>
    <w:qFormat/>
    <w:locked/>
    <w:rsid w:val="001C4077"/>
    <w:pPr>
      <w:numPr>
        <w:numId w:val="19"/>
      </w:numPr>
    </w:pPr>
  </w:style>
  <w:style w:type="table" w:styleId="TableGrid">
    <w:name w:val="Table Grid"/>
    <w:aliases w:val="L_Table_Standard,L_Table"/>
    <w:basedOn w:val="TableNormal"/>
    <w:uiPriority w:val="39"/>
    <w:locked/>
    <w:rsid w:val="00374DF4"/>
    <w:rPr>
      <w:rFonts w:asciiTheme="majorHAnsi" w:hAnsiTheme="majorHAnsi"/>
      <w:sz w:val="16"/>
    </w:rPr>
    <w:tblPr>
      <w:tblBorders>
        <w:bottom w:val="single" w:sz="4" w:space="0" w:color="auto"/>
        <w:insideH w:val="single" w:sz="4" w:space="0" w:color="auto"/>
        <w:insideV w:val="single" w:sz="4" w:space="0" w:color="auto"/>
      </w:tblBorders>
    </w:tblPr>
    <w:tblStylePr w:type="firstRow">
      <w:rPr>
        <w:rFonts w:asciiTheme="majorHAnsi" w:hAnsiTheme="majorHAnsi"/>
        <w:b/>
        <w:color w:val="FFFFFF" w:themeColor="background1"/>
        <w:sz w:val="16"/>
      </w:rPr>
      <w:tblPr/>
      <w:tcPr>
        <w:shd w:val="clear" w:color="auto" w:fill="17479E" w:themeFill="text2"/>
      </w:tcPr>
    </w:tblStylePr>
  </w:style>
  <w:style w:type="paragraph" w:styleId="TOCHeading">
    <w:name w:val="TOC Heading"/>
    <w:basedOn w:val="Heading1"/>
    <w:next w:val="Normal"/>
    <w:uiPriority w:val="39"/>
    <w:semiHidden/>
    <w:qFormat/>
    <w:locked/>
    <w:rsid w:val="00C14DA6"/>
    <w:pPr>
      <w:spacing w:after="0"/>
      <w:outlineLvl w:val="9"/>
    </w:pPr>
    <w:rPr>
      <w:rFonts w:asciiTheme="majorHAnsi" w:eastAsiaTheme="majorEastAsia" w:hAnsiTheme="majorHAnsi"/>
      <w:kern w:val="0"/>
      <w:szCs w:val="28"/>
      <w:lang w:val="en-US"/>
    </w:rPr>
  </w:style>
  <w:style w:type="paragraph" w:styleId="TOC4">
    <w:name w:val="toc 4"/>
    <w:basedOn w:val="Normal"/>
    <w:next w:val="Normal"/>
    <w:autoRedefine/>
    <w:uiPriority w:val="39"/>
    <w:semiHidden/>
    <w:locked/>
    <w:rsid w:val="006B55D6"/>
    <w:pPr>
      <w:spacing w:after="0"/>
      <w:ind w:left="600"/>
    </w:pPr>
    <w:rPr>
      <w:rFonts w:asciiTheme="minorHAnsi" w:hAnsiTheme="minorHAnsi"/>
      <w:sz w:val="18"/>
      <w:szCs w:val="18"/>
    </w:rPr>
  </w:style>
  <w:style w:type="paragraph" w:styleId="TOC5">
    <w:name w:val="toc 5"/>
    <w:basedOn w:val="Normal"/>
    <w:next w:val="Normal"/>
    <w:autoRedefine/>
    <w:uiPriority w:val="39"/>
    <w:semiHidden/>
    <w:locked/>
    <w:rsid w:val="006B55D6"/>
    <w:pPr>
      <w:spacing w:after="0"/>
      <w:ind w:left="800"/>
    </w:pPr>
    <w:rPr>
      <w:rFonts w:asciiTheme="minorHAnsi" w:hAnsiTheme="minorHAnsi"/>
      <w:sz w:val="18"/>
      <w:szCs w:val="18"/>
    </w:rPr>
  </w:style>
  <w:style w:type="paragraph" w:styleId="TOC6">
    <w:name w:val="toc 6"/>
    <w:basedOn w:val="Normal"/>
    <w:next w:val="Normal"/>
    <w:autoRedefine/>
    <w:uiPriority w:val="39"/>
    <w:semiHidden/>
    <w:locked/>
    <w:rsid w:val="006B55D6"/>
    <w:pPr>
      <w:spacing w:after="0"/>
      <w:ind w:left="1000"/>
    </w:pPr>
    <w:rPr>
      <w:rFonts w:asciiTheme="minorHAnsi" w:hAnsiTheme="minorHAnsi"/>
      <w:sz w:val="18"/>
      <w:szCs w:val="18"/>
    </w:rPr>
  </w:style>
  <w:style w:type="paragraph" w:styleId="TOC7">
    <w:name w:val="toc 7"/>
    <w:basedOn w:val="Normal"/>
    <w:next w:val="Normal"/>
    <w:autoRedefine/>
    <w:uiPriority w:val="39"/>
    <w:semiHidden/>
    <w:locked/>
    <w:rsid w:val="006B55D6"/>
    <w:pPr>
      <w:spacing w:after="0"/>
      <w:ind w:left="1200"/>
    </w:pPr>
    <w:rPr>
      <w:rFonts w:asciiTheme="minorHAnsi" w:hAnsiTheme="minorHAnsi"/>
      <w:sz w:val="18"/>
      <w:szCs w:val="18"/>
    </w:rPr>
  </w:style>
  <w:style w:type="paragraph" w:styleId="TOC8">
    <w:name w:val="toc 8"/>
    <w:basedOn w:val="Normal"/>
    <w:next w:val="Normal"/>
    <w:autoRedefine/>
    <w:uiPriority w:val="39"/>
    <w:semiHidden/>
    <w:locked/>
    <w:rsid w:val="006B55D6"/>
    <w:pPr>
      <w:spacing w:after="0"/>
      <w:ind w:left="1400"/>
    </w:pPr>
    <w:rPr>
      <w:rFonts w:asciiTheme="minorHAnsi" w:hAnsiTheme="minorHAnsi"/>
      <w:sz w:val="18"/>
      <w:szCs w:val="18"/>
    </w:rPr>
  </w:style>
  <w:style w:type="paragraph" w:styleId="TOC9">
    <w:name w:val="toc 9"/>
    <w:basedOn w:val="Normal"/>
    <w:next w:val="Normal"/>
    <w:autoRedefine/>
    <w:uiPriority w:val="39"/>
    <w:semiHidden/>
    <w:locked/>
    <w:rsid w:val="006B55D6"/>
    <w:pPr>
      <w:spacing w:after="0"/>
      <w:ind w:left="1600"/>
    </w:pPr>
    <w:rPr>
      <w:rFonts w:asciiTheme="minorHAnsi" w:hAnsiTheme="minorHAnsi"/>
      <w:sz w:val="18"/>
      <w:szCs w:val="18"/>
    </w:rPr>
  </w:style>
  <w:style w:type="paragraph" w:styleId="FootnoteText">
    <w:name w:val="footnote text"/>
    <w:aliases w:val="HRB_Footnote text"/>
    <w:basedOn w:val="Normal"/>
    <w:link w:val="FootnoteTextChar"/>
    <w:uiPriority w:val="20"/>
    <w:unhideWhenUsed/>
    <w:locked/>
    <w:rsid w:val="005B0C07"/>
    <w:rPr>
      <w:sz w:val="18"/>
      <w:szCs w:val="18"/>
    </w:rPr>
  </w:style>
  <w:style w:type="character" w:customStyle="1" w:styleId="FootnoteTextChar">
    <w:name w:val="Footnote Text Char"/>
    <w:aliases w:val="HRB_Footnote text Char"/>
    <w:basedOn w:val="DefaultParagraphFont"/>
    <w:link w:val="FootnoteText"/>
    <w:uiPriority w:val="20"/>
    <w:rsid w:val="005B0C07"/>
    <w:rPr>
      <w:rFonts w:ascii="Calibri" w:eastAsiaTheme="minorHAnsi" w:hAnsi="Calibri" w:cstheme="minorBidi"/>
      <w:sz w:val="18"/>
      <w:szCs w:val="18"/>
      <w:lang w:val="en-IE" w:eastAsia="en-US"/>
    </w:rPr>
  </w:style>
  <w:style w:type="character" w:styleId="FootnoteReference">
    <w:name w:val="footnote reference"/>
    <w:basedOn w:val="DefaultParagraphFont"/>
    <w:uiPriority w:val="99"/>
    <w:semiHidden/>
    <w:locked/>
    <w:rsid w:val="000749EF"/>
    <w:rPr>
      <w:rFonts w:asciiTheme="majorHAnsi" w:hAnsiTheme="majorHAnsi"/>
      <w:sz w:val="16"/>
      <w:vertAlign w:val="superscript"/>
    </w:rPr>
  </w:style>
  <w:style w:type="character" w:customStyle="1" w:styleId="Heading4Char">
    <w:name w:val="Heading 4 Char"/>
    <w:basedOn w:val="DefaultParagraphFont"/>
    <w:link w:val="Heading4"/>
    <w:uiPriority w:val="39"/>
    <w:semiHidden/>
    <w:rsid w:val="009A6085"/>
    <w:rPr>
      <w:rFonts w:asciiTheme="minorHAnsi" w:eastAsiaTheme="majorEastAsia" w:hAnsiTheme="minorHAnsi" w:cstheme="majorBidi"/>
      <w:b/>
      <w:bCs/>
      <w:iCs/>
      <w:color w:val="000000" w:themeColor="text1"/>
      <w:sz w:val="24"/>
      <w:szCs w:val="22"/>
      <w:lang w:val="en-IE" w:eastAsia="en-US"/>
    </w:rPr>
  </w:style>
  <w:style w:type="character" w:customStyle="1" w:styleId="Heading5Char">
    <w:name w:val="Heading 5 Char"/>
    <w:basedOn w:val="DefaultParagraphFont"/>
    <w:link w:val="Heading5"/>
    <w:uiPriority w:val="39"/>
    <w:semiHidden/>
    <w:rsid w:val="009A6085"/>
    <w:rPr>
      <w:rFonts w:asciiTheme="minorHAnsi" w:eastAsiaTheme="majorEastAsia" w:hAnsiTheme="minorHAnsi" w:cstheme="majorBidi"/>
      <w:b/>
      <w:color w:val="000000" w:themeColor="text1"/>
      <w:sz w:val="24"/>
      <w:szCs w:val="22"/>
      <w:lang w:val="en-IE" w:eastAsia="en-US"/>
    </w:rPr>
  </w:style>
  <w:style w:type="character" w:customStyle="1" w:styleId="Heading6Char">
    <w:name w:val="Heading 6 Char"/>
    <w:basedOn w:val="DefaultParagraphFont"/>
    <w:link w:val="Heading6"/>
    <w:uiPriority w:val="39"/>
    <w:semiHidden/>
    <w:rsid w:val="00727105"/>
    <w:rPr>
      <w:rFonts w:asciiTheme="minorHAnsi" w:eastAsiaTheme="majorEastAsia" w:hAnsiTheme="minorHAnsi" w:cstheme="majorBidi"/>
      <w:i/>
      <w:iCs/>
      <w:color w:val="1E1B19" w:themeColor="accent1" w:themeShade="40"/>
      <w:sz w:val="22"/>
      <w:szCs w:val="22"/>
      <w:lang w:val="en-IE" w:eastAsia="en-US"/>
    </w:rPr>
  </w:style>
  <w:style w:type="character" w:customStyle="1" w:styleId="Heading7Char">
    <w:name w:val="Heading 7 Char"/>
    <w:basedOn w:val="DefaultParagraphFont"/>
    <w:link w:val="Heading7"/>
    <w:uiPriority w:val="39"/>
    <w:semiHidden/>
    <w:rsid w:val="00727105"/>
    <w:rPr>
      <w:rFonts w:asciiTheme="majorHAnsi" w:eastAsiaTheme="majorEastAsia" w:hAnsiTheme="majorHAnsi" w:cstheme="majorBidi"/>
      <w:i/>
      <w:iCs/>
      <w:color w:val="404040" w:themeColor="text1" w:themeTint="BF"/>
      <w:sz w:val="22"/>
      <w:szCs w:val="22"/>
      <w:lang w:val="en-IE" w:eastAsia="en-US"/>
    </w:rPr>
  </w:style>
  <w:style w:type="character" w:customStyle="1" w:styleId="Heading8Char">
    <w:name w:val="Heading 8 Char"/>
    <w:basedOn w:val="DefaultParagraphFont"/>
    <w:link w:val="Heading8"/>
    <w:uiPriority w:val="39"/>
    <w:semiHidden/>
    <w:rsid w:val="00727105"/>
    <w:rPr>
      <w:rFonts w:asciiTheme="majorHAnsi" w:eastAsiaTheme="majorEastAsia" w:hAnsiTheme="majorHAnsi" w:cstheme="majorBidi"/>
      <w:color w:val="404040" w:themeColor="text1" w:themeTint="BF"/>
      <w:sz w:val="22"/>
      <w:lang w:val="en-IE" w:eastAsia="en-US"/>
    </w:rPr>
  </w:style>
  <w:style w:type="character" w:customStyle="1" w:styleId="HRBFirstPagesub-titleChar">
    <w:name w:val="HRB_FirstPage sub-title Char"/>
    <w:basedOn w:val="DefaultParagraphFont"/>
    <w:link w:val="HRBFirstPagesub-title"/>
    <w:uiPriority w:val="1"/>
    <w:rsid w:val="00774D0E"/>
    <w:rPr>
      <w:rFonts w:ascii="Calibri" w:eastAsiaTheme="minorHAnsi" w:hAnsi="Calibri" w:cstheme="minorBidi"/>
      <w:noProof/>
      <w:color w:val="17479E" w:themeColor="text2"/>
      <w:sz w:val="32"/>
      <w:szCs w:val="32"/>
      <w:lang w:val="en-IE" w:eastAsia="en-US"/>
    </w:rPr>
  </w:style>
  <w:style w:type="character" w:customStyle="1" w:styleId="BalloonTextChar">
    <w:name w:val="Balloon Text Char"/>
    <w:basedOn w:val="DefaultParagraphFont"/>
    <w:link w:val="BalloonText"/>
    <w:uiPriority w:val="99"/>
    <w:semiHidden/>
    <w:rsid w:val="00C45376"/>
    <w:rPr>
      <w:rFonts w:ascii="Lucida Grande" w:hAnsi="Lucida Grande"/>
      <w:color w:val="505150"/>
      <w:sz w:val="18"/>
      <w:szCs w:val="18"/>
      <w:lang w:eastAsia="en-US"/>
    </w:rPr>
  </w:style>
  <w:style w:type="character" w:styleId="CommentReference">
    <w:name w:val="annotation reference"/>
    <w:basedOn w:val="DefaultParagraphFont"/>
    <w:uiPriority w:val="99"/>
    <w:semiHidden/>
    <w:locked/>
    <w:rsid w:val="00C45376"/>
    <w:rPr>
      <w:sz w:val="16"/>
      <w:szCs w:val="16"/>
    </w:rPr>
  </w:style>
  <w:style w:type="paragraph" w:styleId="CommentText">
    <w:name w:val="annotation text"/>
    <w:basedOn w:val="Normal"/>
    <w:link w:val="CommentTextChar"/>
    <w:uiPriority w:val="99"/>
    <w:semiHidden/>
    <w:locked/>
    <w:rsid w:val="00C45376"/>
    <w:rPr>
      <w:rFonts w:asciiTheme="minorHAnsi" w:hAnsiTheme="minorHAnsi"/>
      <w:szCs w:val="20"/>
    </w:rPr>
  </w:style>
  <w:style w:type="character" w:customStyle="1" w:styleId="CommentTextChar">
    <w:name w:val="Comment Text Char"/>
    <w:basedOn w:val="DefaultParagraphFont"/>
    <w:link w:val="CommentText"/>
    <w:uiPriority w:val="99"/>
    <w:semiHidden/>
    <w:rsid w:val="00C77F86"/>
    <w:rPr>
      <w:rFonts w:asciiTheme="minorHAnsi" w:eastAsiaTheme="minorHAnsi" w:hAnsiTheme="minorHAnsi" w:cstheme="minorBidi"/>
      <w:lang w:val="en-IE" w:eastAsia="en-US"/>
    </w:rPr>
  </w:style>
  <w:style w:type="paragraph" w:styleId="CommentSubject">
    <w:name w:val="annotation subject"/>
    <w:basedOn w:val="CommentText"/>
    <w:next w:val="CommentText"/>
    <w:link w:val="CommentSubjectChar"/>
    <w:uiPriority w:val="99"/>
    <w:semiHidden/>
    <w:locked/>
    <w:rsid w:val="00C45376"/>
    <w:rPr>
      <w:b/>
      <w:bCs/>
    </w:rPr>
  </w:style>
  <w:style w:type="character" w:customStyle="1" w:styleId="CommentSubjectChar">
    <w:name w:val="Comment Subject Char"/>
    <w:basedOn w:val="CommentTextChar"/>
    <w:link w:val="CommentSubject"/>
    <w:uiPriority w:val="99"/>
    <w:semiHidden/>
    <w:rsid w:val="00C77F86"/>
    <w:rPr>
      <w:rFonts w:asciiTheme="minorHAnsi" w:eastAsiaTheme="minorHAnsi" w:hAnsiTheme="minorHAnsi" w:cstheme="minorBidi"/>
      <w:b/>
      <w:bCs/>
      <w:lang w:val="en-IE" w:eastAsia="en-US"/>
    </w:rPr>
  </w:style>
  <w:style w:type="numbering" w:customStyle="1" w:styleId="NoList1">
    <w:name w:val="No List1"/>
    <w:next w:val="NoList"/>
    <w:uiPriority w:val="99"/>
    <w:semiHidden/>
    <w:unhideWhenUsed/>
    <w:locked/>
    <w:rsid w:val="00C45376"/>
  </w:style>
  <w:style w:type="paragraph" w:styleId="TableofFigures">
    <w:name w:val="table of figures"/>
    <w:basedOn w:val="Normal"/>
    <w:next w:val="Normal"/>
    <w:uiPriority w:val="99"/>
    <w:semiHidden/>
    <w:locked/>
    <w:rsid w:val="00C45376"/>
    <w:rPr>
      <w:rFonts w:asciiTheme="minorHAnsi" w:hAnsiTheme="minorHAnsi"/>
    </w:rPr>
  </w:style>
  <w:style w:type="paragraph" w:styleId="Revision">
    <w:name w:val="Revision"/>
    <w:hidden/>
    <w:uiPriority w:val="99"/>
    <w:semiHidden/>
    <w:rsid w:val="00C45376"/>
    <w:rPr>
      <w:rFonts w:asciiTheme="minorHAnsi" w:eastAsiaTheme="minorHAnsi" w:hAnsiTheme="minorHAnsi" w:cstheme="minorBidi"/>
      <w:sz w:val="22"/>
      <w:szCs w:val="22"/>
      <w:lang w:val="en-IE" w:eastAsia="en-US"/>
    </w:rPr>
  </w:style>
  <w:style w:type="character" w:styleId="FollowedHyperlink">
    <w:name w:val="FollowedHyperlink"/>
    <w:basedOn w:val="DefaultParagraphFont"/>
    <w:uiPriority w:val="99"/>
    <w:semiHidden/>
    <w:locked/>
    <w:rsid w:val="00C45376"/>
    <w:rPr>
      <w:color w:val="EF4D8F" w:themeColor="followedHyperlink"/>
      <w:u w:val="single"/>
    </w:rPr>
  </w:style>
  <w:style w:type="table" w:styleId="TableProfessional">
    <w:name w:val="Table Professional"/>
    <w:basedOn w:val="TableNormal"/>
    <w:uiPriority w:val="99"/>
    <w:semiHidden/>
    <w:unhideWhenUsed/>
    <w:locked/>
    <w:rsid w:val="00527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HRBCovercredits">
    <w:name w:val="HRB_Cover credits"/>
    <w:basedOn w:val="Normal"/>
    <w:uiPriority w:val="2"/>
    <w:qFormat/>
    <w:locked/>
    <w:rsid w:val="007D3C4E"/>
  </w:style>
  <w:style w:type="paragraph" w:customStyle="1" w:styleId="HRBQuoteRefTextItalics">
    <w:name w:val="HRB_QuoteRef Text_Italics"/>
    <w:basedOn w:val="Normal"/>
    <w:next w:val="HRBGeneralText"/>
    <w:uiPriority w:val="13"/>
    <w:qFormat/>
    <w:locked/>
    <w:rsid w:val="00D00878"/>
    <w:rPr>
      <w:i/>
    </w:rPr>
  </w:style>
  <w:style w:type="paragraph" w:customStyle="1" w:styleId="HRBHeadingOverTables">
    <w:name w:val="HRB_Heading Over Tables"/>
    <w:basedOn w:val="HRBHeadingL4"/>
    <w:uiPriority w:val="15"/>
    <w:qFormat/>
    <w:locked/>
    <w:rsid w:val="00947506"/>
    <w:pPr>
      <w:spacing w:line="240" w:lineRule="auto"/>
    </w:pPr>
    <w:rPr>
      <w:color w:val="000000" w:themeColor="text1"/>
    </w:rPr>
  </w:style>
  <w:style w:type="paragraph" w:customStyle="1" w:styleId="Copyright-Heading1CopyrightPageStyles">
    <w:name w:val="Copyright-Heading 1 (Copyright Page Styles)"/>
    <w:basedOn w:val="Normal"/>
    <w:uiPriority w:val="99"/>
    <w:semiHidden/>
    <w:locked/>
    <w:rsid w:val="00443993"/>
    <w:pPr>
      <w:widowControl w:val="0"/>
      <w:suppressAutoHyphens/>
      <w:autoSpaceDE w:val="0"/>
      <w:autoSpaceDN w:val="0"/>
      <w:adjustRightInd w:val="0"/>
      <w:spacing w:before="320" w:line="340" w:lineRule="atLeast"/>
      <w:textAlignment w:val="center"/>
    </w:pPr>
    <w:rPr>
      <w:rFonts w:ascii="HelveticaNeueLTPro-Bd" w:hAnsi="HelveticaNeueLTPro-Bd" w:cs="HelveticaNeueLTPro-Bd"/>
      <w:b/>
      <w:bCs/>
      <w:color w:val="000000"/>
      <w:spacing w:val="5"/>
      <w:szCs w:val="20"/>
      <w:lang w:val="en-GB" w:eastAsia="ja-JP"/>
    </w:rPr>
  </w:style>
  <w:style w:type="paragraph" w:customStyle="1" w:styleId="Copyright-BodyCopyrightPageStyles">
    <w:name w:val="Copyright-Body (Copyright Page Styles)"/>
    <w:basedOn w:val="Normal"/>
    <w:uiPriority w:val="99"/>
    <w:semiHidden/>
    <w:locked/>
    <w:rsid w:val="00443993"/>
    <w:pPr>
      <w:widowControl w:val="0"/>
      <w:suppressAutoHyphens/>
      <w:autoSpaceDE w:val="0"/>
      <w:autoSpaceDN w:val="0"/>
      <w:adjustRightInd w:val="0"/>
      <w:spacing w:before="160" w:after="160" w:line="300" w:lineRule="atLeast"/>
      <w:textAlignment w:val="center"/>
    </w:pPr>
    <w:rPr>
      <w:rFonts w:ascii="LeawoodStd-Book" w:hAnsi="LeawoodStd-Book" w:cs="LeawoodStd-Book"/>
      <w:color w:val="000000"/>
      <w:spacing w:val="5"/>
      <w:sz w:val="19"/>
      <w:szCs w:val="19"/>
      <w:lang w:val="en-GB" w:eastAsia="ja-JP"/>
    </w:rPr>
  </w:style>
  <w:style w:type="paragraph" w:customStyle="1" w:styleId="BasicParagraph">
    <w:name w:val="[Basic Paragraph]"/>
    <w:basedOn w:val="Normal"/>
    <w:uiPriority w:val="99"/>
    <w:semiHidden/>
    <w:locked/>
    <w:rsid w:val="00DA6B34"/>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styleId="EndnoteText">
    <w:name w:val="endnote text"/>
    <w:basedOn w:val="Normal"/>
    <w:link w:val="EndnoteTextChar"/>
    <w:uiPriority w:val="99"/>
    <w:semiHidden/>
    <w:locked/>
    <w:rsid w:val="0024130B"/>
  </w:style>
  <w:style w:type="character" w:customStyle="1" w:styleId="EndnoteTextChar">
    <w:name w:val="Endnote Text Char"/>
    <w:basedOn w:val="DefaultParagraphFont"/>
    <w:link w:val="EndnoteText"/>
    <w:uiPriority w:val="99"/>
    <w:semiHidden/>
    <w:rsid w:val="00C77F86"/>
    <w:rPr>
      <w:rFonts w:ascii="Calibri" w:hAnsi="Calibri"/>
      <w:color w:val="000000" w:themeColor="text1"/>
      <w:szCs w:val="24"/>
      <w:lang w:eastAsia="en-US"/>
    </w:rPr>
  </w:style>
  <w:style w:type="character" w:styleId="EndnoteReference">
    <w:name w:val="endnote reference"/>
    <w:basedOn w:val="DefaultParagraphFont"/>
    <w:uiPriority w:val="99"/>
    <w:semiHidden/>
    <w:locked/>
    <w:rsid w:val="0024130B"/>
    <w:rPr>
      <w:vertAlign w:val="superscript"/>
    </w:rPr>
  </w:style>
  <w:style w:type="paragraph" w:styleId="DocumentMap">
    <w:name w:val="Document Map"/>
    <w:basedOn w:val="Normal"/>
    <w:link w:val="DocumentMapChar"/>
    <w:uiPriority w:val="99"/>
    <w:semiHidden/>
    <w:locked/>
    <w:rsid w:val="00AC756B"/>
    <w:rPr>
      <w:rFonts w:ascii="Lucida Grande" w:hAnsi="Lucida Grande" w:cs="Lucida Grande"/>
    </w:rPr>
  </w:style>
  <w:style w:type="character" w:customStyle="1" w:styleId="DocumentMapChar">
    <w:name w:val="Document Map Char"/>
    <w:basedOn w:val="DefaultParagraphFont"/>
    <w:link w:val="DocumentMap"/>
    <w:uiPriority w:val="99"/>
    <w:semiHidden/>
    <w:rsid w:val="00C77F86"/>
    <w:rPr>
      <w:rFonts w:ascii="Lucida Grande" w:hAnsi="Lucida Grande" w:cs="Lucida Grande"/>
      <w:color w:val="000000" w:themeColor="text1"/>
      <w:szCs w:val="24"/>
      <w:lang w:eastAsia="en-US"/>
    </w:rPr>
  </w:style>
  <w:style w:type="character" w:customStyle="1" w:styleId="HRBTextwithinParagraphbold">
    <w:name w:val="HRB_Text within Paragraph_bold"/>
    <w:basedOn w:val="DefaultParagraphFont"/>
    <w:uiPriority w:val="1"/>
    <w:qFormat/>
    <w:locked/>
    <w:rsid w:val="007615CE"/>
    <w:rPr>
      <w:rFonts w:asciiTheme="minorHAnsi" w:hAnsiTheme="minorHAnsi"/>
      <w:b/>
      <w:sz w:val="22"/>
    </w:rPr>
  </w:style>
  <w:style w:type="character" w:customStyle="1" w:styleId="Heading9Char">
    <w:name w:val="Heading 9 Char"/>
    <w:basedOn w:val="DefaultParagraphFont"/>
    <w:link w:val="Heading9"/>
    <w:uiPriority w:val="9"/>
    <w:semiHidden/>
    <w:rsid w:val="006E1A7E"/>
    <w:rPr>
      <w:rFonts w:asciiTheme="majorHAnsi" w:eastAsiaTheme="majorEastAsia" w:hAnsiTheme="majorHAnsi" w:cstheme="majorBidi"/>
      <w:i/>
      <w:iCs/>
      <w:color w:val="404040" w:themeColor="text1" w:themeTint="BF"/>
      <w:sz w:val="22"/>
      <w:lang w:val="en-IE" w:eastAsia="en-US"/>
    </w:rPr>
  </w:style>
  <w:style w:type="paragraph" w:styleId="TOC2">
    <w:name w:val="toc 2"/>
    <w:aliases w:val="HRB_TOC 2"/>
    <w:basedOn w:val="Normal"/>
    <w:next w:val="Normal"/>
    <w:autoRedefine/>
    <w:uiPriority w:val="39"/>
    <w:qFormat/>
    <w:locked/>
    <w:rsid w:val="00B935F9"/>
    <w:pPr>
      <w:tabs>
        <w:tab w:val="right" w:leader="dot" w:pos="8290"/>
      </w:tabs>
      <w:spacing w:before="40" w:after="80"/>
    </w:pPr>
    <w:rPr>
      <w:rFonts w:asciiTheme="minorHAnsi" w:hAnsiTheme="minorHAnsi"/>
      <w:noProof/>
      <w:szCs w:val="20"/>
    </w:rPr>
  </w:style>
  <w:style w:type="paragraph" w:styleId="TOC1">
    <w:name w:val="toc 1"/>
    <w:aliases w:val="HRB_TOC 1"/>
    <w:basedOn w:val="Normal"/>
    <w:next w:val="Normal"/>
    <w:autoRedefine/>
    <w:uiPriority w:val="39"/>
    <w:qFormat/>
    <w:locked/>
    <w:rsid w:val="00B935F9"/>
    <w:pPr>
      <w:tabs>
        <w:tab w:val="right" w:leader="dot" w:pos="8290"/>
      </w:tabs>
      <w:spacing w:before="80" w:after="80"/>
      <w:ind w:left="794" w:hanging="794"/>
    </w:pPr>
    <w:rPr>
      <w:rFonts w:asciiTheme="minorHAnsi" w:hAnsiTheme="minorHAnsi"/>
      <w:b/>
      <w:bCs/>
      <w:color w:val="17479E" w:themeColor="text2"/>
      <w:szCs w:val="20"/>
    </w:rPr>
  </w:style>
  <w:style w:type="paragraph" w:styleId="TOC3">
    <w:name w:val="toc 3"/>
    <w:aliases w:val="HRB_TOC 3"/>
    <w:basedOn w:val="Normal"/>
    <w:next w:val="Normal"/>
    <w:autoRedefine/>
    <w:uiPriority w:val="39"/>
    <w:qFormat/>
    <w:locked/>
    <w:rsid w:val="00E55027"/>
    <w:pPr>
      <w:tabs>
        <w:tab w:val="right" w:leader="dot" w:pos="8290"/>
      </w:tabs>
      <w:spacing w:before="40" w:after="40"/>
    </w:pPr>
    <w:rPr>
      <w:rFonts w:asciiTheme="minorHAnsi" w:hAnsiTheme="minorHAnsi"/>
      <w:iCs/>
      <w:color w:val="7B6E66" w:themeColor="accent1"/>
      <w:szCs w:val="20"/>
    </w:rPr>
  </w:style>
  <w:style w:type="character" w:styleId="Hyperlink">
    <w:name w:val="Hyperlink"/>
    <w:aliases w:val="HRB_Hyperlink"/>
    <w:basedOn w:val="DefaultParagraphFont"/>
    <w:uiPriority w:val="99"/>
    <w:unhideWhenUsed/>
    <w:locked/>
    <w:rsid w:val="008B7E12"/>
    <w:rPr>
      <w:rFonts w:asciiTheme="minorHAnsi" w:hAnsiTheme="minorHAnsi"/>
      <w:color w:val="17479E" w:themeColor="text2"/>
      <w:sz w:val="22"/>
      <w:u w:val="single"/>
    </w:rPr>
  </w:style>
  <w:style w:type="paragraph" w:styleId="ListParagraph">
    <w:name w:val="List Paragraph"/>
    <w:basedOn w:val="Normal"/>
    <w:link w:val="ListParagraphChar"/>
    <w:uiPriority w:val="1"/>
    <w:qFormat/>
    <w:locked/>
    <w:rsid w:val="002661A2"/>
    <w:pPr>
      <w:ind w:left="720"/>
      <w:contextualSpacing/>
    </w:pPr>
  </w:style>
  <w:style w:type="paragraph" w:customStyle="1" w:styleId="HRBNumberBulletL1">
    <w:name w:val="HRB_Number Bullet_L1"/>
    <w:basedOn w:val="HRBBulletTextL1-6"/>
    <w:link w:val="HRBNumberBulletL1Char"/>
    <w:uiPriority w:val="15"/>
    <w:qFormat/>
    <w:locked/>
    <w:rsid w:val="00A06A91"/>
    <w:pPr>
      <w:numPr>
        <w:numId w:val="42"/>
      </w:numPr>
    </w:pPr>
  </w:style>
  <w:style w:type="paragraph" w:customStyle="1" w:styleId="HRBNumberBulletL2">
    <w:name w:val="HRB_Number Bullet_L2"/>
    <w:basedOn w:val="HRBNumberBulletL1"/>
    <w:link w:val="HRBNumberBulletL2Char"/>
    <w:uiPriority w:val="15"/>
    <w:qFormat/>
    <w:locked/>
    <w:rsid w:val="00A06A91"/>
    <w:pPr>
      <w:numPr>
        <w:ilvl w:val="1"/>
      </w:numPr>
    </w:pPr>
  </w:style>
  <w:style w:type="character" w:customStyle="1" w:styleId="HRBBulletTextL1-6Char">
    <w:name w:val="HRB_Bullet Text_L1-6 Char"/>
    <w:basedOn w:val="DefaultParagraphFont"/>
    <w:link w:val="HRBBulletTextL1-6"/>
    <w:uiPriority w:val="16"/>
    <w:rsid w:val="001C4077"/>
    <w:rPr>
      <w:rFonts w:ascii="Calibri" w:eastAsiaTheme="minorHAnsi" w:hAnsi="Calibri" w:cstheme="minorBidi"/>
      <w:sz w:val="22"/>
      <w:szCs w:val="22"/>
      <w:lang w:val="en-IE" w:eastAsia="en-US"/>
    </w:rPr>
  </w:style>
  <w:style w:type="character" w:customStyle="1" w:styleId="HRBNumberBulletL1Char">
    <w:name w:val="HRB_Number Bullet_L1 Char"/>
    <w:basedOn w:val="HRBBulletTextL1-6Char"/>
    <w:link w:val="HRBNumberBulletL1"/>
    <w:uiPriority w:val="15"/>
    <w:rsid w:val="00A06A91"/>
    <w:rPr>
      <w:rFonts w:ascii="Calibri" w:eastAsiaTheme="minorHAnsi" w:hAnsi="Calibri" w:cstheme="minorBidi"/>
      <w:sz w:val="22"/>
      <w:szCs w:val="22"/>
      <w:lang w:val="en-IE" w:eastAsia="en-US"/>
    </w:rPr>
  </w:style>
  <w:style w:type="character" w:customStyle="1" w:styleId="HRBNumberBulletL2Char">
    <w:name w:val="HRB_Number Bullet_L2 Char"/>
    <w:basedOn w:val="DefaultParagraphFont"/>
    <w:link w:val="HRBNumberBulletL2"/>
    <w:uiPriority w:val="15"/>
    <w:rsid w:val="00A06A91"/>
    <w:rPr>
      <w:rFonts w:ascii="Calibri" w:eastAsiaTheme="minorHAnsi" w:hAnsi="Calibri" w:cstheme="minorBidi"/>
      <w:sz w:val="22"/>
      <w:szCs w:val="22"/>
      <w:lang w:val="en-IE" w:eastAsia="en-US"/>
    </w:rPr>
  </w:style>
  <w:style w:type="paragraph" w:styleId="NormalWeb">
    <w:name w:val="Normal (Web)"/>
    <w:basedOn w:val="Normal"/>
    <w:uiPriority w:val="99"/>
    <w:semiHidden/>
    <w:unhideWhenUsed/>
    <w:locked/>
    <w:rsid w:val="006F28AB"/>
    <w:pPr>
      <w:spacing w:before="100" w:beforeAutospacing="1" w:after="100" w:afterAutospacing="1"/>
    </w:pPr>
    <w:rPr>
      <w:rFonts w:ascii="Times New Roman" w:hAnsi="Times New Roman"/>
      <w:lang w:eastAsia="en-IE"/>
    </w:rPr>
  </w:style>
  <w:style w:type="paragraph" w:customStyle="1" w:styleId="HRBFirstPageDate">
    <w:name w:val="HRB_FirstPage Date"/>
    <w:basedOn w:val="HRBCovercredits"/>
    <w:uiPriority w:val="15"/>
    <w:qFormat/>
    <w:locked/>
    <w:rsid w:val="007D3C4E"/>
  </w:style>
  <w:style w:type="paragraph" w:customStyle="1" w:styleId="HRBNOTEXTyellowline">
    <w:name w:val="HRB_NO TEXT_yellow line"/>
    <w:basedOn w:val="Normal"/>
    <w:next w:val="HRBGeneralText"/>
    <w:uiPriority w:val="15"/>
    <w:qFormat/>
    <w:locked/>
    <w:rsid w:val="00700F42"/>
    <w:pPr>
      <w:pBdr>
        <w:top w:val="single" w:sz="36" w:space="1" w:color="FFF200" w:themeColor="accent6"/>
      </w:pBdr>
      <w:ind w:right="8497"/>
    </w:pPr>
  </w:style>
  <w:style w:type="character" w:styleId="PlaceholderText">
    <w:name w:val="Placeholder Text"/>
    <w:basedOn w:val="DefaultParagraphFont"/>
    <w:uiPriority w:val="99"/>
    <w:semiHidden/>
    <w:locked/>
    <w:rsid w:val="004A4330"/>
    <w:rPr>
      <w:color w:val="808080"/>
    </w:rPr>
  </w:style>
  <w:style w:type="paragraph" w:customStyle="1" w:styleId="HRBHeadingNumberedL1">
    <w:name w:val="HRB_Heading_Numbered_L1"/>
    <w:basedOn w:val="HRBHeadingL1"/>
    <w:next w:val="HRBGeneralText"/>
    <w:uiPriority w:val="15"/>
    <w:qFormat/>
    <w:locked/>
    <w:rsid w:val="00693A61"/>
    <w:pPr>
      <w:numPr>
        <w:numId w:val="3"/>
      </w:numPr>
    </w:pPr>
    <w:rPr>
      <w:rFonts w:eastAsia="Arial Unicode MS" w:cstheme="majorBidi"/>
      <w:bCs/>
      <w:kern w:val="10"/>
    </w:rPr>
  </w:style>
  <w:style w:type="paragraph" w:customStyle="1" w:styleId="HRBHeadingNumberedL2">
    <w:name w:val="HRB_Heading_Numbered_L2"/>
    <w:basedOn w:val="HRBHeadingL2"/>
    <w:next w:val="HRBGeneralText"/>
    <w:uiPriority w:val="15"/>
    <w:qFormat/>
    <w:locked/>
    <w:rsid w:val="00693A61"/>
    <w:pPr>
      <w:numPr>
        <w:ilvl w:val="1"/>
        <w:numId w:val="3"/>
      </w:numPr>
    </w:pPr>
  </w:style>
  <w:style w:type="paragraph" w:customStyle="1" w:styleId="HRBGeneralText">
    <w:name w:val="HRB_General Text"/>
    <w:basedOn w:val="Normal"/>
    <w:uiPriority w:val="15"/>
    <w:qFormat/>
    <w:locked/>
    <w:rsid w:val="00E21C99"/>
  </w:style>
  <w:style w:type="paragraph" w:customStyle="1" w:styleId="HRBFigureBold">
    <w:name w:val="HRB_Figure_Bold"/>
    <w:basedOn w:val="Normal"/>
    <w:uiPriority w:val="15"/>
    <w:qFormat/>
    <w:locked/>
    <w:rsid w:val="005A3ABA"/>
    <w:pPr>
      <w:spacing w:before="120"/>
    </w:pPr>
    <w:rPr>
      <w:rFonts w:asciiTheme="majorHAnsi" w:hAnsiTheme="majorHAnsi"/>
      <w:b/>
      <w:bCs/>
      <w:szCs w:val="18"/>
    </w:rPr>
  </w:style>
  <w:style w:type="paragraph" w:customStyle="1" w:styleId="HRBFooter">
    <w:name w:val="HRB_Footer"/>
    <w:basedOn w:val="Footer"/>
    <w:uiPriority w:val="15"/>
    <w:qFormat/>
    <w:locked/>
    <w:rsid w:val="00693A3D"/>
    <w:pPr>
      <w:jc w:val="right"/>
    </w:pPr>
    <w:rPr>
      <w:color w:val="17479E" w:themeColor="text2"/>
    </w:rPr>
  </w:style>
  <w:style w:type="paragraph" w:customStyle="1" w:styleId="HRBHeader">
    <w:name w:val="HRB_Header"/>
    <w:basedOn w:val="Header"/>
    <w:uiPriority w:val="15"/>
    <w:qFormat/>
    <w:locked/>
    <w:rsid w:val="00DE3664"/>
  </w:style>
  <w:style w:type="paragraph" w:customStyle="1" w:styleId="HRBNumberBulletL3">
    <w:name w:val="HRB_Number Bullet_L3"/>
    <w:basedOn w:val="HRBNumberBulletL2"/>
    <w:uiPriority w:val="15"/>
    <w:qFormat/>
    <w:locked/>
    <w:rsid w:val="00E07516"/>
    <w:pPr>
      <w:numPr>
        <w:ilvl w:val="2"/>
      </w:numPr>
    </w:pPr>
  </w:style>
  <w:style w:type="paragraph" w:customStyle="1" w:styleId="HRBHeadingNumberedL3">
    <w:name w:val="HRB_Heading_Numbered_L3"/>
    <w:basedOn w:val="HRBHeadingL3"/>
    <w:next w:val="HRBGeneralText"/>
    <w:uiPriority w:val="15"/>
    <w:qFormat/>
    <w:locked/>
    <w:rsid w:val="00693A61"/>
    <w:pPr>
      <w:numPr>
        <w:ilvl w:val="2"/>
        <w:numId w:val="3"/>
      </w:numPr>
    </w:pPr>
  </w:style>
  <w:style w:type="paragraph" w:customStyle="1" w:styleId="HRBHeadingNumberedL4">
    <w:name w:val="HRB_Heading_Numbered_L4"/>
    <w:basedOn w:val="HRBHeadingL4"/>
    <w:next w:val="HRBGeneralText"/>
    <w:uiPriority w:val="15"/>
    <w:qFormat/>
    <w:locked/>
    <w:rsid w:val="00693A61"/>
    <w:pPr>
      <w:numPr>
        <w:ilvl w:val="3"/>
        <w:numId w:val="3"/>
      </w:numPr>
    </w:pPr>
  </w:style>
  <w:style w:type="paragraph" w:customStyle="1" w:styleId="HRBHeadingNumberedL5">
    <w:name w:val="HRB_Heading_Numbered_L5"/>
    <w:basedOn w:val="HRBHeadingL5"/>
    <w:next w:val="HRBGeneralText"/>
    <w:uiPriority w:val="15"/>
    <w:qFormat/>
    <w:locked/>
    <w:rsid w:val="00693A61"/>
    <w:pPr>
      <w:numPr>
        <w:ilvl w:val="4"/>
        <w:numId w:val="3"/>
      </w:numPr>
    </w:pPr>
  </w:style>
  <w:style w:type="paragraph" w:customStyle="1" w:styleId="HRBHeadingNumberedL6">
    <w:name w:val="HRB_Heading_Numbered_L6"/>
    <w:basedOn w:val="HRBHeadingL6"/>
    <w:next w:val="HRBGeneralText"/>
    <w:uiPriority w:val="15"/>
    <w:qFormat/>
    <w:locked/>
    <w:rsid w:val="00693A61"/>
    <w:pPr>
      <w:numPr>
        <w:ilvl w:val="5"/>
        <w:numId w:val="3"/>
      </w:numPr>
    </w:pPr>
  </w:style>
  <w:style w:type="paragraph" w:customStyle="1" w:styleId="HRBHeadingL1">
    <w:name w:val="HRB_Heading_L1"/>
    <w:basedOn w:val="Normal"/>
    <w:next w:val="HRBGeneralText"/>
    <w:uiPriority w:val="15"/>
    <w:qFormat/>
    <w:locked/>
    <w:rsid w:val="00C6256F"/>
    <w:pPr>
      <w:spacing w:before="120"/>
    </w:pPr>
    <w:rPr>
      <w:b/>
      <w:color w:val="17479E" w:themeColor="text2"/>
      <w:sz w:val="32"/>
      <w:szCs w:val="32"/>
    </w:rPr>
  </w:style>
  <w:style w:type="paragraph" w:customStyle="1" w:styleId="HRBHeadingL2">
    <w:name w:val="HRB_Heading_L2"/>
    <w:basedOn w:val="Normal"/>
    <w:next w:val="HRBGeneralText"/>
    <w:uiPriority w:val="15"/>
    <w:qFormat/>
    <w:locked/>
    <w:rsid w:val="00C6256F"/>
    <w:pPr>
      <w:spacing w:before="120"/>
    </w:pPr>
    <w:rPr>
      <w:b/>
      <w:color w:val="17479E" w:themeColor="text2"/>
      <w:sz w:val="28"/>
      <w:szCs w:val="28"/>
    </w:rPr>
  </w:style>
  <w:style w:type="paragraph" w:customStyle="1" w:styleId="HRBHeadingL3">
    <w:name w:val="HRB_Heading_L3"/>
    <w:basedOn w:val="Normal"/>
    <w:next w:val="HRBGeneralText"/>
    <w:uiPriority w:val="15"/>
    <w:qFormat/>
    <w:locked/>
    <w:rsid w:val="009563D2"/>
    <w:pPr>
      <w:spacing w:before="160" w:after="40"/>
    </w:pPr>
    <w:rPr>
      <w:b/>
      <w:color w:val="17479E" w:themeColor="text2"/>
      <w:sz w:val="26"/>
      <w:szCs w:val="26"/>
    </w:rPr>
  </w:style>
  <w:style w:type="paragraph" w:customStyle="1" w:styleId="HRBHeadingL4">
    <w:name w:val="HRB_Heading_L4"/>
    <w:basedOn w:val="Normal"/>
    <w:next w:val="HRBGeneralText"/>
    <w:uiPriority w:val="15"/>
    <w:qFormat/>
    <w:locked/>
    <w:rsid w:val="00673AAD"/>
    <w:pPr>
      <w:spacing w:before="80" w:after="80"/>
    </w:pPr>
    <w:rPr>
      <w:b/>
      <w:color w:val="17479E" w:themeColor="text2"/>
    </w:rPr>
  </w:style>
  <w:style w:type="paragraph" w:customStyle="1" w:styleId="HRBHeadingL5">
    <w:name w:val="HRB_Heading_L5"/>
    <w:basedOn w:val="Normal"/>
    <w:next w:val="HRBGeneralText"/>
    <w:uiPriority w:val="15"/>
    <w:qFormat/>
    <w:locked/>
    <w:rsid w:val="00673AAD"/>
    <w:pPr>
      <w:spacing w:before="80" w:after="80"/>
    </w:pPr>
    <w:rPr>
      <w:b/>
      <w:color w:val="17479E" w:themeColor="text2"/>
    </w:rPr>
  </w:style>
  <w:style w:type="paragraph" w:customStyle="1" w:styleId="HRBHeadingL6">
    <w:name w:val="HRB_Heading_L6"/>
    <w:basedOn w:val="Normal"/>
    <w:next w:val="HRBGeneralText"/>
    <w:uiPriority w:val="15"/>
    <w:qFormat/>
    <w:locked/>
    <w:rsid w:val="00673AAD"/>
    <w:pPr>
      <w:spacing w:before="40" w:after="40"/>
    </w:pPr>
    <w:rPr>
      <w:b/>
      <w:color w:val="17479E" w:themeColor="text2"/>
      <w:sz w:val="20"/>
      <w:szCs w:val="20"/>
    </w:rPr>
  </w:style>
  <w:style w:type="table" w:styleId="PlainTable4">
    <w:name w:val="Plain Table 4"/>
    <w:basedOn w:val="TableNormal"/>
    <w:uiPriority w:val="44"/>
    <w:locked/>
    <w:rsid w:val="009726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HRBTablePrimaryTwo">
    <w:name w:val="HRB_Table_Primary_Two"/>
    <w:basedOn w:val="TableNormal"/>
    <w:uiPriority w:val="99"/>
    <w:locked/>
    <w:rsid w:val="00D95E8B"/>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7B6E66"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E5E1DF" w:themeFill="accent1" w:themeFillTint="33"/>
      </w:tcPr>
    </w:tblStylePr>
  </w:style>
  <w:style w:type="table" w:customStyle="1" w:styleId="HRBTablePrimaryThree">
    <w:name w:val="HRB_Table_Primary_Three"/>
    <w:basedOn w:val="TableNormal"/>
    <w:uiPriority w:val="99"/>
    <w:locked/>
    <w:rsid w:val="00565C29"/>
    <w:rPr>
      <w:rFonts w:asciiTheme="minorHAnsi" w:hAnsiTheme="minorHAnsi"/>
      <w:sz w:val="22"/>
    </w:rPr>
    <w:tblPr>
      <w:tblBorders>
        <w:top w:val="single" w:sz="4" w:space="0" w:color="E7ECF5"/>
        <w:left w:val="single" w:sz="4" w:space="0" w:color="E7ECF5"/>
        <w:bottom w:val="single" w:sz="4" w:space="0" w:color="E7ECF5"/>
        <w:right w:val="single" w:sz="4" w:space="0" w:color="E7ECF5"/>
        <w:insideH w:val="single" w:sz="4" w:space="0" w:color="E7ECF5"/>
        <w:insideV w:val="single" w:sz="4" w:space="0" w:color="E7ECF5"/>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table" w:customStyle="1" w:styleId="HRBTablePrimaryOne">
    <w:name w:val="HRB_Table_Primary_One"/>
    <w:basedOn w:val="TableNormal"/>
    <w:uiPriority w:val="99"/>
    <w:locked/>
    <w:rsid w:val="00803779"/>
    <w:rPr>
      <w:rFonts w:asciiTheme="minorHAnsi" w:hAnsiTheme="minorHAnsi"/>
      <w:sz w:val="22"/>
    </w:rPr>
    <w:tblPr>
      <w:tblStyleRowBandSize w:val="1"/>
    </w:tblPr>
    <w:tcPr>
      <w:vAlign w:val="center"/>
    </w:tcPr>
    <w:tblStylePr w:type="firstRow">
      <w:pPr>
        <w:jc w:val="left"/>
      </w:pPr>
      <w:rPr>
        <w:rFonts w:asciiTheme="majorHAnsi" w:hAnsiTheme="majorHAnsi"/>
        <w:b/>
        <w:color w:val="FFFFFF" w:themeColor="background1"/>
        <w:sz w:val="22"/>
      </w:rPr>
      <w:tblPr/>
      <w:tcPr>
        <w:tcBorders>
          <w:top w:val="nil"/>
          <w:left w:val="nil"/>
          <w:bottom w:val="nil"/>
          <w:right w:val="nil"/>
          <w:insideH w:val="nil"/>
          <w:insideV w:val="single" w:sz="4" w:space="0" w:color="FFFFFF" w:themeColor="background1"/>
          <w:tl2br w:val="nil"/>
          <w:tr2bl w:val="nil"/>
        </w:tcBorders>
        <w:shd w:val="clear" w:color="auto" w:fill="17479E" w:themeFill="text2"/>
      </w:tcPr>
    </w:tblStylePr>
    <w:tblStylePr w:type="band1Horz">
      <w:tblPr/>
      <w:tcPr>
        <w:shd w:val="clear" w:color="auto" w:fill="E7ECF5"/>
      </w:tcPr>
    </w:tblStylePr>
  </w:style>
  <w:style w:type="paragraph" w:customStyle="1" w:styleId="HRBHeadingAlphabetisedL1">
    <w:name w:val="HRB_Heading_Alphabetised_L1"/>
    <w:basedOn w:val="HRBHeadingL1"/>
    <w:next w:val="HRBGeneralText"/>
    <w:uiPriority w:val="15"/>
    <w:qFormat/>
    <w:locked/>
    <w:rsid w:val="00DF0E2F"/>
    <w:pPr>
      <w:keepNext/>
      <w:keepLines/>
      <w:numPr>
        <w:numId w:val="25"/>
      </w:numPr>
      <w:outlineLvl w:val="0"/>
    </w:pPr>
    <w:rPr>
      <w:rFonts w:eastAsia="Arial Unicode MS" w:cstheme="majorBidi"/>
      <w:bCs/>
      <w:kern w:val="10"/>
    </w:rPr>
  </w:style>
  <w:style w:type="paragraph" w:customStyle="1" w:styleId="HRBHeadingAlphabetisedL2">
    <w:name w:val="HRB_Heading_Alphabetised_L2"/>
    <w:basedOn w:val="HRBHeadingL2"/>
    <w:next w:val="HRBGeneralText"/>
    <w:uiPriority w:val="15"/>
    <w:qFormat/>
    <w:locked/>
    <w:rsid w:val="00DF0E2F"/>
    <w:pPr>
      <w:keepNext/>
      <w:keepLines/>
      <w:numPr>
        <w:ilvl w:val="1"/>
        <w:numId w:val="25"/>
      </w:numPr>
      <w:outlineLvl w:val="1"/>
    </w:pPr>
    <w:rPr>
      <w:rFonts w:eastAsiaTheme="majorEastAsia" w:cstheme="majorBidi"/>
      <w:bCs/>
      <w:szCs w:val="26"/>
    </w:rPr>
  </w:style>
  <w:style w:type="paragraph" w:customStyle="1" w:styleId="HRBHeadingAlphabetisedL3">
    <w:name w:val="HRB_Heading_Alphabetised_L3"/>
    <w:basedOn w:val="HRBHeadingL3"/>
    <w:next w:val="HRBGeneralText"/>
    <w:uiPriority w:val="15"/>
    <w:qFormat/>
    <w:locked/>
    <w:rsid w:val="00DF0E2F"/>
    <w:pPr>
      <w:keepNext/>
      <w:keepLines/>
      <w:numPr>
        <w:ilvl w:val="2"/>
        <w:numId w:val="25"/>
      </w:numPr>
      <w:spacing w:before="80" w:after="80"/>
      <w:outlineLvl w:val="2"/>
    </w:pPr>
    <w:rPr>
      <w:rFonts w:eastAsia="Arial Unicode MS" w:cstheme="majorBidi"/>
      <w:bCs/>
    </w:rPr>
  </w:style>
  <w:style w:type="paragraph" w:customStyle="1" w:styleId="HRBHeadingAlphabetisedL4">
    <w:name w:val="HRB_Heading_Alphabetised_L4"/>
    <w:basedOn w:val="HRBHeadingL4"/>
    <w:next w:val="HRBGeneralText"/>
    <w:uiPriority w:val="15"/>
    <w:qFormat/>
    <w:locked/>
    <w:rsid w:val="00DF0E2F"/>
    <w:pPr>
      <w:keepNext/>
      <w:keepLines/>
      <w:numPr>
        <w:ilvl w:val="3"/>
        <w:numId w:val="25"/>
      </w:numPr>
      <w:outlineLvl w:val="3"/>
    </w:pPr>
    <w:rPr>
      <w:rFonts w:asciiTheme="minorHAnsi" w:eastAsiaTheme="majorEastAsia" w:hAnsiTheme="minorHAnsi" w:cstheme="majorBidi"/>
      <w:bCs/>
      <w:iCs/>
    </w:rPr>
  </w:style>
  <w:style w:type="paragraph" w:customStyle="1" w:styleId="HRBHeadingAlphabetisedL5">
    <w:name w:val="HRB_Heading_Alphabetised_L5"/>
    <w:basedOn w:val="HRBHeadingL5"/>
    <w:next w:val="HRBGeneralText"/>
    <w:uiPriority w:val="15"/>
    <w:qFormat/>
    <w:locked/>
    <w:rsid w:val="00DF0E2F"/>
    <w:pPr>
      <w:keepNext/>
      <w:keepLines/>
      <w:numPr>
        <w:ilvl w:val="4"/>
        <w:numId w:val="25"/>
      </w:numPr>
      <w:outlineLvl w:val="4"/>
    </w:pPr>
    <w:rPr>
      <w:rFonts w:asciiTheme="minorHAnsi" w:eastAsiaTheme="majorEastAsia" w:hAnsiTheme="minorHAnsi" w:cstheme="majorBidi"/>
    </w:rPr>
  </w:style>
  <w:style w:type="paragraph" w:customStyle="1" w:styleId="HRBHeadingAlphabetisedL6">
    <w:name w:val="HRB_Heading_Alphabetised_L6"/>
    <w:basedOn w:val="HRBHeadingL6"/>
    <w:next w:val="HRBGeneralText"/>
    <w:uiPriority w:val="15"/>
    <w:qFormat/>
    <w:locked/>
    <w:rsid w:val="00DF0E2F"/>
    <w:pPr>
      <w:keepNext/>
      <w:keepLines/>
      <w:numPr>
        <w:ilvl w:val="5"/>
        <w:numId w:val="25"/>
      </w:numPr>
      <w:outlineLvl w:val="5"/>
    </w:pPr>
    <w:rPr>
      <w:rFonts w:asciiTheme="minorHAnsi" w:eastAsiaTheme="majorEastAsia" w:hAnsiTheme="minorHAnsi" w:cstheme="majorBidi"/>
      <w:iCs/>
    </w:rPr>
  </w:style>
  <w:style w:type="paragraph" w:customStyle="1" w:styleId="HRBHeadingintableWhite">
    <w:name w:val="HRB_Heading in table_White"/>
    <w:basedOn w:val="Normal"/>
    <w:uiPriority w:val="15"/>
    <w:qFormat/>
    <w:locked/>
    <w:rsid w:val="00803779"/>
    <w:pPr>
      <w:spacing w:after="0"/>
    </w:pPr>
    <w:rPr>
      <w:color w:val="FFFFFF" w:themeColor="background1"/>
    </w:rPr>
  </w:style>
  <w:style w:type="paragraph" w:customStyle="1" w:styleId="HRBHeadingintableBlue">
    <w:name w:val="HRB_Heading in table_Blue"/>
    <w:basedOn w:val="Normal"/>
    <w:uiPriority w:val="15"/>
    <w:qFormat/>
    <w:locked/>
    <w:rsid w:val="00803779"/>
    <w:pPr>
      <w:spacing w:after="0"/>
    </w:pPr>
    <w:rPr>
      <w:bCs/>
      <w:color w:val="17479E" w:themeColor="text2"/>
    </w:rPr>
  </w:style>
  <w:style w:type="paragraph" w:customStyle="1" w:styleId="HRBTextinTableBlack">
    <w:name w:val="HRB_Text in Table_Black"/>
    <w:basedOn w:val="Normal"/>
    <w:uiPriority w:val="15"/>
    <w:qFormat/>
    <w:locked/>
    <w:rsid w:val="00803779"/>
    <w:pPr>
      <w:spacing w:after="0"/>
    </w:pPr>
  </w:style>
  <w:style w:type="paragraph" w:customStyle="1" w:styleId="HRBTableFigureLabelText">
    <w:name w:val="HRB_Table/Figure Label_Text"/>
    <w:basedOn w:val="Normal"/>
    <w:uiPriority w:val="15"/>
    <w:qFormat/>
    <w:locked/>
    <w:rsid w:val="00D00878"/>
    <w:rPr>
      <w:sz w:val="20"/>
      <w:szCs w:val="20"/>
    </w:rPr>
  </w:style>
  <w:style w:type="paragraph" w:customStyle="1" w:styleId="HRBSourceText">
    <w:name w:val="HRB_Source Text"/>
    <w:basedOn w:val="HRBTableFigureLabelText"/>
    <w:uiPriority w:val="15"/>
    <w:qFormat/>
    <w:locked/>
    <w:rsid w:val="00D00878"/>
  </w:style>
  <w:style w:type="paragraph" w:customStyle="1" w:styleId="HRBAppendixHeading">
    <w:name w:val="HRB_Appendix Heading"/>
    <w:next w:val="HRBGeneralText"/>
    <w:uiPriority w:val="15"/>
    <w:unhideWhenUsed/>
    <w:qFormat/>
    <w:locked/>
    <w:rsid w:val="000B1E4C"/>
    <w:pPr>
      <w:spacing w:before="320" w:after="80"/>
      <w:ind w:left="357" w:hanging="357"/>
      <w:outlineLvl w:val="0"/>
    </w:pPr>
    <w:rPr>
      <w:rFonts w:ascii="Calibri" w:eastAsiaTheme="minorHAnsi" w:hAnsi="Calibri" w:cstheme="minorBidi"/>
      <w:b/>
      <w:noProof/>
      <w:color w:val="17479E" w:themeColor="text2"/>
      <w:sz w:val="32"/>
      <w:szCs w:val="22"/>
      <w:lang w:eastAsia="en-US"/>
    </w:rPr>
  </w:style>
  <w:style w:type="paragraph" w:customStyle="1" w:styleId="HRBIndentedTextalignnumberheadings">
    <w:name w:val="HRB_Indented Text_align number headings"/>
    <w:basedOn w:val="HRBGeneralText"/>
    <w:uiPriority w:val="15"/>
    <w:qFormat/>
    <w:rsid w:val="00AB0B0B"/>
    <w:pPr>
      <w:ind w:left="340"/>
    </w:pPr>
  </w:style>
  <w:style w:type="paragraph" w:customStyle="1" w:styleId="HRBNumberBulletL4">
    <w:name w:val="HRB_Number Bullet_L4"/>
    <w:basedOn w:val="HRBNumberBulletL3"/>
    <w:uiPriority w:val="15"/>
    <w:qFormat/>
    <w:rsid w:val="00E07516"/>
    <w:pPr>
      <w:numPr>
        <w:ilvl w:val="3"/>
      </w:numPr>
    </w:pPr>
  </w:style>
  <w:style w:type="paragraph" w:customStyle="1" w:styleId="HRBNumberBulletL5">
    <w:name w:val="HRB_Number Bullet_L5"/>
    <w:basedOn w:val="HRBNumberBulletL4"/>
    <w:uiPriority w:val="15"/>
    <w:qFormat/>
    <w:rsid w:val="00E07516"/>
    <w:pPr>
      <w:numPr>
        <w:ilvl w:val="4"/>
      </w:numPr>
    </w:pPr>
  </w:style>
  <w:style w:type="paragraph" w:customStyle="1" w:styleId="HRBNumberBulletL6">
    <w:name w:val="HRB_Number Bullet_L6"/>
    <w:basedOn w:val="HRBNumberBulletL5"/>
    <w:uiPriority w:val="15"/>
    <w:qFormat/>
    <w:rsid w:val="00E07516"/>
    <w:pPr>
      <w:numPr>
        <w:ilvl w:val="5"/>
      </w:numPr>
    </w:pPr>
  </w:style>
  <w:style w:type="paragraph" w:customStyle="1" w:styleId="HRBNumberBulletTextL1-6">
    <w:name w:val="HRB_Number + Bullet Text_L1-6"/>
    <w:basedOn w:val="HRBGeneralText"/>
    <w:uiPriority w:val="15"/>
    <w:qFormat/>
    <w:rsid w:val="00DD41FF"/>
    <w:pPr>
      <w:numPr>
        <w:numId w:val="40"/>
      </w:numPr>
    </w:pPr>
  </w:style>
  <w:style w:type="paragraph" w:styleId="BodyText">
    <w:name w:val="Body Text"/>
    <w:basedOn w:val="Normal"/>
    <w:link w:val="BodyTextChar"/>
    <w:uiPriority w:val="1"/>
    <w:qFormat/>
    <w:locked/>
    <w:rsid w:val="00B205F7"/>
    <w:pPr>
      <w:widowControl w:val="0"/>
      <w:autoSpaceDE w:val="0"/>
      <w:autoSpaceDN w:val="0"/>
      <w:spacing w:after="0" w:line="240" w:lineRule="auto"/>
    </w:pPr>
    <w:rPr>
      <w:rFonts w:eastAsia="Calibri" w:cs="Calibri"/>
      <w:lang w:val="en-US"/>
    </w:rPr>
  </w:style>
  <w:style w:type="character" w:customStyle="1" w:styleId="BodyTextChar">
    <w:name w:val="Body Text Char"/>
    <w:basedOn w:val="DefaultParagraphFont"/>
    <w:link w:val="BodyText"/>
    <w:uiPriority w:val="1"/>
    <w:rsid w:val="00B205F7"/>
    <w:rPr>
      <w:rFonts w:ascii="Calibri" w:eastAsia="Calibri" w:hAnsi="Calibri" w:cs="Calibri"/>
      <w:sz w:val="22"/>
      <w:szCs w:val="22"/>
      <w:lang w:eastAsia="en-US"/>
    </w:rPr>
  </w:style>
  <w:style w:type="character" w:customStyle="1" w:styleId="ListParagraphChar">
    <w:name w:val="List Paragraph Char"/>
    <w:basedOn w:val="DefaultParagraphFont"/>
    <w:link w:val="ListParagraph"/>
    <w:uiPriority w:val="1"/>
    <w:locked/>
    <w:rsid w:val="00AE5CA0"/>
    <w:rPr>
      <w:rFonts w:ascii="Calibri" w:eastAsiaTheme="minorHAnsi" w:hAnsi="Calibri" w:cstheme="minorBidi"/>
      <w:sz w:val="22"/>
      <w:szCs w:val="22"/>
      <w:lang w:val="en-IE" w:eastAsia="en-US"/>
    </w:rPr>
  </w:style>
  <w:style w:type="character" w:styleId="UnresolvedMention">
    <w:name w:val="Unresolved Mention"/>
    <w:basedOn w:val="DefaultParagraphFont"/>
    <w:uiPriority w:val="99"/>
    <w:semiHidden/>
    <w:unhideWhenUsed/>
    <w:locked/>
    <w:rsid w:val="00453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32700">
      <w:bodyDiv w:val="1"/>
      <w:marLeft w:val="0"/>
      <w:marRight w:val="0"/>
      <w:marTop w:val="0"/>
      <w:marBottom w:val="0"/>
      <w:divBdr>
        <w:top w:val="none" w:sz="0" w:space="0" w:color="auto"/>
        <w:left w:val="none" w:sz="0" w:space="0" w:color="auto"/>
        <w:bottom w:val="none" w:sz="0" w:space="0" w:color="auto"/>
        <w:right w:val="none" w:sz="0" w:space="0" w:color="auto"/>
      </w:divBdr>
    </w:div>
    <w:div w:id="984511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Haslam\CURRENT%20WORK%202020\919%20HRB_Proposal_Training\HRB%20MasterDocumentTemplate_2020\HRB%20MasterDocumentTemplate_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55811DC1134C949D797DEEB4BB32F6"/>
        <w:category>
          <w:name w:val="General"/>
          <w:gallery w:val="placeholder"/>
        </w:category>
        <w:types>
          <w:type w:val="bbPlcHdr"/>
        </w:types>
        <w:behaviors>
          <w:behavior w:val="content"/>
        </w:behaviors>
        <w:guid w:val="{D9B0F629-AEAD-446B-960B-A09608C60443}"/>
      </w:docPartPr>
      <w:docPartBody>
        <w:p w:rsidR="00E56381" w:rsidRDefault="004D2C8E">
          <w:pPr>
            <w:pStyle w:val="3355811DC1134C949D797DEEB4BB32F6"/>
          </w:pPr>
          <w:r w:rsidRPr="0050496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8E"/>
    <w:rsid w:val="00010BAF"/>
    <w:rsid w:val="00075BCA"/>
    <w:rsid w:val="000E7BC6"/>
    <w:rsid w:val="0014744D"/>
    <w:rsid w:val="001916A8"/>
    <w:rsid w:val="001E0E70"/>
    <w:rsid w:val="00245D70"/>
    <w:rsid w:val="00323F04"/>
    <w:rsid w:val="0036614E"/>
    <w:rsid w:val="004D2C8E"/>
    <w:rsid w:val="004E46CA"/>
    <w:rsid w:val="00571702"/>
    <w:rsid w:val="00582547"/>
    <w:rsid w:val="00610BB8"/>
    <w:rsid w:val="00633FDB"/>
    <w:rsid w:val="006739EF"/>
    <w:rsid w:val="00773B0A"/>
    <w:rsid w:val="007758F0"/>
    <w:rsid w:val="00783A5F"/>
    <w:rsid w:val="00847B89"/>
    <w:rsid w:val="009C4D80"/>
    <w:rsid w:val="009E2E2D"/>
    <w:rsid w:val="00A0244A"/>
    <w:rsid w:val="00A77230"/>
    <w:rsid w:val="00AE25B9"/>
    <w:rsid w:val="00C708A2"/>
    <w:rsid w:val="00C856B2"/>
    <w:rsid w:val="00D65FB9"/>
    <w:rsid w:val="00E11F6A"/>
    <w:rsid w:val="00E32E13"/>
    <w:rsid w:val="00E506BB"/>
    <w:rsid w:val="00E527E5"/>
    <w:rsid w:val="00E56381"/>
    <w:rsid w:val="00F867D1"/>
    <w:rsid w:val="00FD4360"/>
    <w:rsid w:val="00FF39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D70"/>
    <w:rPr>
      <w:color w:val="808080"/>
    </w:rPr>
  </w:style>
  <w:style w:type="paragraph" w:customStyle="1" w:styleId="3355811DC1134C949D797DEEB4BB32F6">
    <w:name w:val="3355811DC1134C949D797DEEB4BB3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RB_MasterTheme_2020">
  <a:themeElements>
    <a:clrScheme name="HRB_MasterColours_Primary">
      <a:dk1>
        <a:sysClr val="windowText" lastClr="000000"/>
      </a:dk1>
      <a:lt1>
        <a:sysClr val="window" lastClr="FFFFFF"/>
      </a:lt1>
      <a:dk2>
        <a:srgbClr val="17479E"/>
      </a:dk2>
      <a:lt2>
        <a:srgbClr val="EF4D8F"/>
      </a:lt2>
      <a:accent1>
        <a:srgbClr val="7B6E66"/>
      </a:accent1>
      <a:accent2>
        <a:srgbClr val="FFF200"/>
      </a:accent2>
      <a:accent3>
        <a:srgbClr val="17479E"/>
      </a:accent3>
      <a:accent4>
        <a:srgbClr val="EF4D8F"/>
      </a:accent4>
      <a:accent5>
        <a:srgbClr val="7B6E66"/>
      </a:accent5>
      <a:accent6>
        <a:srgbClr val="FFF200"/>
      </a:accent6>
      <a:hlink>
        <a:srgbClr val="17479E"/>
      </a:hlink>
      <a:folHlink>
        <a:srgbClr val="EF4D8F"/>
      </a:folHlink>
    </a:clrScheme>
    <a:fontScheme name="HRB_Master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8f5da5-ee3b-4523-b1d4-6d770b1d8e9c">
      <Terms xmlns="http://schemas.microsoft.com/office/infopath/2007/PartnerControls"/>
    </lcf76f155ced4ddcb4097134ff3c332f>
    <TaxCatchAll xmlns="1dec2fd3-6f58-46ab-a96e-e85cbcf7f322" xsi:nil="true"/>
    <Time xmlns="fc8f5da5-ee3b-4523-b1d4-6d770b1d8e9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2B98BD89E6233408C4D66840FF337F1" ma:contentTypeVersion="15" ma:contentTypeDescription="Create a new document." ma:contentTypeScope="" ma:versionID="dd7beadf6ee7bec433c51e4463a0395d">
  <xsd:schema xmlns:xsd="http://www.w3.org/2001/XMLSchema" xmlns:xs="http://www.w3.org/2001/XMLSchema" xmlns:p="http://schemas.microsoft.com/office/2006/metadata/properties" xmlns:ns2="fc8f5da5-ee3b-4523-b1d4-6d770b1d8e9c" xmlns:ns3="1dec2fd3-6f58-46ab-a96e-e85cbcf7f322" targetNamespace="http://schemas.microsoft.com/office/2006/metadata/properties" ma:root="true" ma:fieldsID="6099c4e87ccfbc67ad968fd96d68f50a" ns2:_="" ns3:_="">
    <xsd:import namespace="fc8f5da5-ee3b-4523-b1d4-6d770b1d8e9c"/>
    <xsd:import namespace="1dec2fd3-6f58-46ab-a96e-e85cbcf7f3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f5da5-ee3b-4523-b1d4-6d770b1d8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ec2fd3-6f58-46ab-a96e-e85cbcf7f32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662810f-d1f2-44a4-8daa-aa1f8d72df4a}" ma:internalName="TaxCatchAll" ma:showField="CatchAllData" ma:web="1dec2fd3-6f58-46ab-a96e-e85cbcf7f3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91AE42-E3A5-4B28-964D-EC29CE17D991}">
  <ds:schemaRefs>
    <ds:schemaRef ds:uri="http://schemas.microsoft.com/sharepoint/v3/contenttype/forms"/>
  </ds:schemaRefs>
</ds:datastoreItem>
</file>

<file path=customXml/itemProps2.xml><?xml version="1.0" encoding="utf-8"?>
<ds:datastoreItem xmlns:ds="http://schemas.openxmlformats.org/officeDocument/2006/customXml" ds:itemID="{AF9037B7-5785-4616-9DF6-A5BE936E6F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BF507A-A00E-4F4E-96D9-82AB61AC8C01}">
  <ds:schemaRefs>
    <ds:schemaRef ds:uri="http://schemas.openxmlformats.org/officeDocument/2006/bibliography"/>
  </ds:schemaRefs>
</ds:datastoreItem>
</file>

<file path=customXml/itemProps4.xml><?xml version="1.0" encoding="utf-8"?>
<ds:datastoreItem xmlns:ds="http://schemas.openxmlformats.org/officeDocument/2006/customXml" ds:itemID="{0FA6811A-699A-4C56-BC7E-F8D9D1E622A1}"/>
</file>

<file path=docProps/app.xml><?xml version="1.0" encoding="utf-8"?>
<Properties xmlns="http://schemas.openxmlformats.org/officeDocument/2006/extended-properties" xmlns:vt="http://schemas.openxmlformats.org/officeDocument/2006/docPropsVTypes">
  <Template>HRB MasterDocumentTemplate_2020</Template>
  <TotalTime>57</TotalTime>
  <Pages>4</Pages>
  <Words>749</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HRB Appeals Policies</vt:lpstr>
    </vt:vector>
  </TitlesOfParts>
  <Company>Microsoft</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HRB Policy on Usage of Overheads</dc:title>
  <dc:creator>ValerieHaslam</dc:creator>
  <cp:lastModifiedBy>Annalisa Montesanti</cp:lastModifiedBy>
  <cp:revision>29</cp:revision>
  <cp:lastPrinted>2018-11-14T17:03:00Z</cp:lastPrinted>
  <dcterms:created xsi:type="dcterms:W3CDTF">2024-02-21T17:44:00Z</dcterms:created>
  <dcterms:modified xsi:type="dcterms:W3CDTF">2024-04-19T07:37:00Z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0x010100E2B98BD89E6233408C4D66840FF337F1</vt:lpwstr>
  </property>
  <property fmtid="{D5CDD505-2E9C-101B-9397-08002B2CF9AE}" pid="3" name="Order">
    <vt:r8>70200</vt:r8>
  </property>
</Properties>
</file>